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5AABE" w14:textId="62559737" w:rsidR="000D369D" w:rsidRPr="00E30A6E" w:rsidDel="00465EA5" w:rsidRDefault="000D369D">
      <w:pPr>
        <w:pStyle w:val="Heading1"/>
        <w:rPr>
          <w:del w:id="0" w:author="Elizabeth Forgione" w:date="2025-01-13T18:16:00Z" w16du:dateUtc="2025-01-13T23:16:00Z"/>
        </w:rPr>
      </w:pPr>
    </w:p>
    <w:p w14:paraId="27B23534" w14:textId="21BF30F9" w:rsidR="000D369D" w:rsidRPr="00E30A6E" w:rsidRDefault="00571434" w:rsidP="00FF1EC5">
      <w:pPr>
        <w:pStyle w:val="Heading1"/>
      </w:pPr>
      <w:proofErr w:type="gramStart"/>
      <w:r w:rsidRPr="00E30A6E">
        <w:t>Assen</w:t>
      </w:r>
      <w:r>
        <w:t>t of Children</w:t>
      </w:r>
      <w:proofErr w:type="gramEnd"/>
      <w:r w:rsidRPr="00E30A6E">
        <w:t xml:space="preserve"> </w:t>
      </w:r>
      <w:r w:rsidR="000D369D" w:rsidRPr="00E30A6E">
        <w:t>to Participate in Research</w:t>
      </w:r>
    </w:p>
    <w:p w14:paraId="43B4C62A" w14:textId="77777777" w:rsidR="00E30A6E" w:rsidRPr="00E30A6E" w:rsidRDefault="00E30A6E" w:rsidP="00E30A6E">
      <w:pPr>
        <w:rPr>
          <w:b/>
        </w:rPr>
      </w:pPr>
    </w:p>
    <w:p w14:paraId="092317E5" w14:textId="251C354B" w:rsidR="00E30A6E" w:rsidRPr="00963783" w:rsidRDefault="008E6529" w:rsidP="00E30A6E">
      <w:pPr>
        <w:rPr>
          <w:b/>
          <w:color w:val="FF0000"/>
        </w:rPr>
      </w:pPr>
      <w:r>
        <w:rPr>
          <w:b/>
        </w:rPr>
        <w:t>Study</w:t>
      </w:r>
      <w:r w:rsidR="00B82665" w:rsidRPr="00E30A6E">
        <w:rPr>
          <w:b/>
        </w:rPr>
        <w:t xml:space="preserve"> </w:t>
      </w:r>
      <w:r w:rsidR="00E30A6E" w:rsidRPr="00E30A6E">
        <w:rPr>
          <w:b/>
        </w:rPr>
        <w:t># _____________</w:t>
      </w:r>
      <w:r w:rsidR="00963783">
        <w:rPr>
          <w:b/>
        </w:rPr>
        <w:t xml:space="preserve"> </w:t>
      </w:r>
    </w:p>
    <w:p w14:paraId="22586F7B" w14:textId="77777777" w:rsidR="00E30A6E" w:rsidRPr="00E30A6E" w:rsidRDefault="00C80784" w:rsidP="00E30A6E">
      <w:pPr>
        <w:rPr>
          <w:b/>
        </w:rPr>
      </w:pPr>
      <w:r>
        <w:rPr>
          <w:b/>
          <w:noProof/>
        </w:rPr>
        <mc:AlternateContent>
          <mc:Choice Requires="wps">
            <w:drawing>
              <wp:anchor distT="0" distB="0" distL="114300" distR="114300" simplePos="0" relativeHeight="251657216" behindDoc="0" locked="1" layoutInCell="1" allowOverlap="1" wp14:anchorId="5673CF91" wp14:editId="33EED201">
                <wp:simplePos x="0" y="0"/>
                <wp:positionH relativeFrom="column">
                  <wp:posOffset>-17145</wp:posOffset>
                </wp:positionH>
                <wp:positionV relativeFrom="paragraph">
                  <wp:posOffset>190500</wp:posOffset>
                </wp:positionV>
                <wp:extent cx="6355080" cy="0"/>
                <wp:effectExtent l="20955" t="19050" r="24765" b="1905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54F3B"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5pt" to="499.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" strokeweight="3pt">
                <v:stroke linestyle="thinThin"/>
                <w10:anchorlock/>
              </v:line>
            </w:pict>
          </mc:Fallback>
        </mc:AlternateContent>
      </w:r>
    </w:p>
    <w:p w14:paraId="35B97982" w14:textId="77777777" w:rsidR="00E30A6E" w:rsidRPr="00E30A6E" w:rsidRDefault="00E30A6E" w:rsidP="0056277A">
      <w:pPr>
        <w:pStyle w:val="Heading2"/>
        <w:jc w:val="left"/>
        <w:rPr>
          <w:color w:val="000000"/>
          <w:sz w:val="32"/>
          <w:szCs w:val="24"/>
        </w:rPr>
      </w:pPr>
    </w:p>
    <w:p w14:paraId="27773011" w14:textId="013FCD38" w:rsidR="000D369D" w:rsidRPr="003739F2" w:rsidRDefault="000D369D" w:rsidP="0056277A">
      <w:pPr>
        <w:pStyle w:val="Heading2"/>
        <w:jc w:val="left"/>
        <w:rPr>
          <w:b w:val="0"/>
          <w:i/>
          <w:color w:val="FF0000"/>
        </w:rPr>
      </w:pPr>
      <w:r w:rsidRPr="002F13CA">
        <w:rPr>
          <w:rStyle w:val="Heading1Char"/>
          <w:b/>
        </w:rPr>
        <w:t>T</w:t>
      </w:r>
      <w:r w:rsidR="002F4FA2" w:rsidRPr="002F13CA">
        <w:rPr>
          <w:rStyle w:val="Heading1Char"/>
          <w:b/>
        </w:rPr>
        <w:t>itle of study</w:t>
      </w:r>
      <w:r w:rsidR="0056277A" w:rsidRPr="00046C4F">
        <w:rPr>
          <w:rStyle w:val="Heading1Char"/>
          <w:b/>
          <w:i/>
        </w:rPr>
        <w:t>:</w:t>
      </w:r>
      <w:r w:rsidR="00EF1849" w:rsidRPr="003739F2">
        <w:rPr>
          <w:rStyle w:val="Heading1Char"/>
          <w:i/>
          <w:color w:val="FF0000"/>
        </w:rPr>
        <w:t xml:space="preserve"> </w:t>
      </w:r>
      <w:r w:rsidR="0056277A" w:rsidRPr="003739F2">
        <w:rPr>
          <w:b w:val="0"/>
          <w:i/>
          <w:color w:val="FF0000"/>
        </w:rPr>
        <w:t>[</w:t>
      </w:r>
      <w:r w:rsidR="00302CB3" w:rsidRPr="00E91637">
        <w:rPr>
          <w:b w:val="0"/>
          <w:i/>
          <w:color w:val="FF0000"/>
        </w:rPr>
        <w:t>As title</w:t>
      </w:r>
      <w:r w:rsidR="008E6529">
        <w:rPr>
          <w:b w:val="0"/>
          <w:i/>
          <w:color w:val="FF0000"/>
        </w:rPr>
        <w:t xml:space="preserve"> appears in</w:t>
      </w:r>
      <w:r w:rsidR="00EF1849" w:rsidRPr="00E91637">
        <w:rPr>
          <w:b w:val="0"/>
          <w:i/>
          <w:color w:val="FF0000"/>
        </w:rPr>
        <w:t xml:space="preserve"> the IRB application and grant/contract, sponsored prot</w:t>
      </w:r>
      <w:r w:rsidR="00302CB3" w:rsidRPr="00E91637">
        <w:rPr>
          <w:b w:val="0"/>
          <w:i/>
          <w:color w:val="FF0000"/>
        </w:rPr>
        <w:t>oco</w:t>
      </w:r>
      <w:r w:rsidR="00A56A76" w:rsidRPr="003739F2">
        <w:rPr>
          <w:b w:val="0"/>
          <w:i/>
          <w:color w:val="FF0000"/>
        </w:rPr>
        <w:t>l</w:t>
      </w:r>
      <w:r w:rsidR="002F13CA" w:rsidRPr="003739F2">
        <w:rPr>
          <w:b w:val="0"/>
          <w:i/>
          <w:color w:val="FF0000"/>
        </w:rPr>
        <w:t xml:space="preserve">. Best to </w:t>
      </w:r>
      <w:proofErr w:type="spellStart"/>
      <w:r w:rsidR="002F13CA" w:rsidRPr="003739F2">
        <w:rPr>
          <w:i/>
          <w:color w:val="FF0000"/>
        </w:rPr>
        <w:t>bold</w:t>
      </w:r>
      <w:proofErr w:type="spellEnd"/>
      <w:r w:rsidR="002F13CA" w:rsidRPr="003739F2">
        <w:rPr>
          <w:b w:val="0"/>
          <w:i/>
          <w:color w:val="FF0000"/>
        </w:rPr>
        <w:t xml:space="preserve"> </w:t>
      </w:r>
      <w:r w:rsidR="008E6529">
        <w:rPr>
          <w:b w:val="0"/>
          <w:i/>
          <w:color w:val="FF0000"/>
        </w:rPr>
        <w:t xml:space="preserve">the </w:t>
      </w:r>
      <w:r w:rsidR="002F13CA" w:rsidRPr="003739F2">
        <w:rPr>
          <w:b w:val="0"/>
          <w:i/>
          <w:color w:val="FF0000"/>
        </w:rPr>
        <w:t>title</w:t>
      </w:r>
      <w:r w:rsidR="008E6529">
        <w:rPr>
          <w:b w:val="0"/>
          <w:i/>
          <w:color w:val="FF0000"/>
        </w:rPr>
        <w:t>.</w:t>
      </w:r>
      <w:r w:rsidR="0056277A" w:rsidRPr="003739F2">
        <w:rPr>
          <w:b w:val="0"/>
          <w:i/>
          <w:color w:val="FF0000"/>
        </w:rPr>
        <w:t>]</w:t>
      </w:r>
      <w:r w:rsidR="00E87087" w:rsidRPr="003739F2">
        <w:rPr>
          <w:b w:val="0"/>
          <w:i/>
          <w:color w:val="FF0000"/>
        </w:rPr>
        <w:t xml:space="preserve"> </w:t>
      </w:r>
    </w:p>
    <w:p w14:paraId="227BCCBA" w14:textId="77777777" w:rsidR="000D369D" w:rsidRPr="00E30A6E" w:rsidRDefault="000D369D">
      <w:pPr>
        <w:rPr>
          <w:color w:val="000000"/>
        </w:rPr>
      </w:pPr>
    </w:p>
    <w:p w14:paraId="0269B92A" w14:textId="77777777" w:rsidR="000D369D" w:rsidRPr="00E30A6E" w:rsidRDefault="000D369D" w:rsidP="00FF1EC5">
      <w:pPr>
        <w:pStyle w:val="Heading1"/>
      </w:pPr>
      <w:r w:rsidRPr="00E30A6E">
        <w:t>W</w:t>
      </w:r>
      <w:r w:rsidR="002F4FA2" w:rsidRPr="00E30A6E">
        <w:t>hy am I being asked to take part in this research</w:t>
      </w:r>
      <w:r w:rsidRPr="00E30A6E">
        <w:t>?</w:t>
      </w:r>
    </w:p>
    <w:p w14:paraId="2CF13F93" w14:textId="51901C85" w:rsidR="000D369D" w:rsidRDefault="000D369D">
      <w:pPr>
        <w:rPr>
          <w:color w:val="000000"/>
        </w:rPr>
      </w:pPr>
      <w:r w:rsidRPr="00E30A6E">
        <w:t>You are being asked to take part in a research study about</w:t>
      </w:r>
      <w:r w:rsidR="0056277A" w:rsidRPr="00E30A6E">
        <w:t xml:space="preserve"> </w:t>
      </w:r>
      <w:r w:rsidR="0056277A" w:rsidRPr="003739F2">
        <w:rPr>
          <w:i/>
          <w:color w:val="FF0000"/>
        </w:rPr>
        <w:t>[</w:t>
      </w:r>
      <w:r w:rsidR="002F13CA" w:rsidRPr="00E91637">
        <w:rPr>
          <w:i/>
          <w:color w:val="FF0000"/>
        </w:rPr>
        <w:t>I</w:t>
      </w:r>
      <w:r w:rsidR="00510B70" w:rsidRPr="00E91637">
        <w:rPr>
          <w:i/>
          <w:color w:val="FF0000"/>
        </w:rPr>
        <w:t>nclude the</w:t>
      </w:r>
      <w:r w:rsidR="00510B70" w:rsidRPr="003739F2">
        <w:rPr>
          <w:i/>
          <w:color w:val="FF0000"/>
        </w:rPr>
        <w:t xml:space="preserve"> </w:t>
      </w:r>
      <w:r w:rsidR="0056277A" w:rsidRPr="00E91637">
        <w:rPr>
          <w:i/>
          <w:color w:val="FF0000"/>
        </w:rPr>
        <w:t>subject of study in plain language</w:t>
      </w:r>
      <w:r w:rsidR="0056277A" w:rsidRPr="003739F2">
        <w:rPr>
          <w:i/>
          <w:color w:val="FF0000"/>
        </w:rPr>
        <w:t>]</w:t>
      </w:r>
      <w:r w:rsidR="002F13CA">
        <w:t xml:space="preserve">. </w:t>
      </w:r>
      <w:r w:rsidRPr="00E30A6E">
        <w:t>You are being asked to take part in this research study beca</w:t>
      </w:r>
      <w:r w:rsidRPr="00E30A6E">
        <w:rPr>
          <w:color w:val="000000"/>
        </w:rPr>
        <w:t>use</w:t>
      </w:r>
      <w:r w:rsidR="00A56A76">
        <w:rPr>
          <w:color w:val="000000"/>
        </w:rPr>
        <w:t xml:space="preserve"> you have</w:t>
      </w:r>
      <w:r w:rsidRPr="00E30A6E">
        <w:rPr>
          <w:color w:val="000000"/>
        </w:rPr>
        <w:t xml:space="preserve"> </w:t>
      </w:r>
      <w:r w:rsidR="0056277A" w:rsidRPr="003739F2">
        <w:rPr>
          <w:i/>
          <w:color w:val="FF0000"/>
        </w:rPr>
        <w:t>[</w:t>
      </w:r>
      <w:r w:rsidR="002F13CA" w:rsidRPr="00E91637">
        <w:rPr>
          <w:i/>
          <w:color w:val="FF0000"/>
        </w:rPr>
        <w:t>E</w:t>
      </w:r>
      <w:r w:rsidR="00EF1849" w:rsidRPr="00E91637">
        <w:rPr>
          <w:i/>
          <w:color w:val="FF0000"/>
        </w:rPr>
        <w:t>xplain, in plain language, the condition or situation that makes this individual eligible for the research</w:t>
      </w:r>
      <w:r w:rsidR="0056277A" w:rsidRPr="003739F2">
        <w:rPr>
          <w:i/>
          <w:color w:val="FF0000"/>
        </w:rPr>
        <w:t>]</w:t>
      </w:r>
      <w:r w:rsidR="00EF1849" w:rsidRPr="00E30A6E">
        <w:rPr>
          <w:color w:val="000000"/>
        </w:rPr>
        <w:t>.</w:t>
      </w:r>
      <w:r w:rsidR="002F13CA">
        <w:rPr>
          <w:color w:val="000000"/>
        </w:rPr>
        <w:t xml:space="preserve"> </w:t>
      </w:r>
      <w:r w:rsidRPr="00E30A6E">
        <w:rPr>
          <w:color w:val="000000"/>
        </w:rPr>
        <w:t>If you take part in this s</w:t>
      </w:r>
      <w:r w:rsidR="0056277A" w:rsidRPr="00E30A6E">
        <w:t xml:space="preserve">tudy, you will be one of about </w:t>
      </w:r>
      <w:r w:rsidR="0056277A" w:rsidRPr="003739F2">
        <w:rPr>
          <w:i/>
          <w:color w:val="FF0000"/>
        </w:rPr>
        <w:t>[</w:t>
      </w:r>
      <w:r w:rsidR="002F13CA" w:rsidRPr="00E91637">
        <w:rPr>
          <w:i/>
          <w:color w:val="FF0000"/>
        </w:rPr>
        <w:t>N</w:t>
      </w:r>
      <w:r w:rsidR="0056277A" w:rsidRPr="00E91637">
        <w:rPr>
          <w:i/>
          <w:color w:val="FF0000"/>
        </w:rPr>
        <w:t>umber</w:t>
      </w:r>
      <w:r w:rsidR="0056277A" w:rsidRPr="003739F2">
        <w:rPr>
          <w:i/>
          <w:color w:val="FF0000"/>
        </w:rPr>
        <w:t xml:space="preserve">] </w:t>
      </w:r>
      <w:r w:rsidRPr="00E30A6E">
        <w:t>peopl</w:t>
      </w:r>
      <w:r w:rsidRPr="00E30A6E">
        <w:rPr>
          <w:color w:val="000000"/>
        </w:rPr>
        <w:t xml:space="preserve">e </w:t>
      </w:r>
      <w:r w:rsidR="00A56A76">
        <w:rPr>
          <w:color w:val="000000"/>
        </w:rPr>
        <w:t>at this site</w:t>
      </w:r>
      <w:r w:rsidRPr="00E30A6E">
        <w:rPr>
          <w:color w:val="000000"/>
        </w:rPr>
        <w:t xml:space="preserve">. </w:t>
      </w:r>
    </w:p>
    <w:p w14:paraId="09406BC8" w14:textId="77777777" w:rsidR="000E2E69" w:rsidRDefault="000E2E69">
      <w:pPr>
        <w:rPr>
          <w:color w:val="000000"/>
        </w:rPr>
      </w:pPr>
    </w:p>
    <w:p w14:paraId="07216937" w14:textId="77777777" w:rsidR="000D369D" w:rsidRPr="00E30A6E" w:rsidRDefault="000D369D" w:rsidP="00FF1EC5">
      <w:pPr>
        <w:pStyle w:val="Heading1"/>
      </w:pPr>
      <w:r w:rsidRPr="00E30A6E">
        <w:t>W</w:t>
      </w:r>
      <w:r w:rsidR="002F4FA2" w:rsidRPr="00E30A6E">
        <w:t>ho is doing this study</w:t>
      </w:r>
      <w:r w:rsidRPr="00E30A6E">
        <w:t>?</w:t>
      </w:r>
    </w:p>
    <w:p w14:paraId="66017323" w14:textId="3F88CFAF" w:rsidR="00257989" w:rsidRPr="00257989" w:rsidRDefault="000D369D" w:rsidP="00257989">
      <w:pPr>
        <w:pStyle w:val="CommentText"/>
        <w:rPr>
          <w:sz w:val="24"/>
          <w:szCs w:val="24"/>
        </w:rPr>
      </w:pPr>
      <w:r w:rsidRPr="00257989">
        <w:rPr>
          <w:color w:val="000000"/>
          <w:sz w:val="24"/>
          <w:szCs w:val="24"/>
        </w:rPr>
        <w:t xml:space="preserve">The person in charge of this study is </w:t>
      </w:r>
      <w:r w:rsidR="0056277A" w:rsidRPr="003739F2">
        <w:rPr>
          <w:i/>
          <w:color w:val="FF0000"/>
          <w:sz w:val="24"/>
          <w:szCs w:val="24"/>
        </w:rPr>
        <w:t>[</w:t>
      </w:r>
      <w:r w:rsidR="002F13CA" w:rsidRPr="00E91637">
        <w:rPr>
          <w:i/>
          <w:color w:val="FF0000"/>
          <w:sz w:val="24"/>
          <w:szCs w:val="24"/>
        </w:rPr>
        <w:t>N</w:t>
      </w:r>
      <w:r w:rsidR="00EF1849" w:rsidRPr="00E91637">
        <w:rPr>
          <w:i/>
          <w:color w:val="FF0000"/>
          <w:sz w:val="24"/>
          <w:szCs w:val="24"/>
        </w:rPr>
        <w:t>ame of investigator</w:t>
      </w:r>
      <w:r w:rsidR="0056277A" w:rsidRPr="003739F2">
        <w:rPr>
          <w:i/>
          <w:color w:val="FF0000"/>
          <w:sz w:val="24"/>
          <w:szCs w:val="24"/>
        </w:rPr>
        <w:t>]</w:t>
      </w:r>
      <w:r w:rsidR="00E40648" w:rsidRPr="00257989">
        <w:rPr>
          <w:color w:val="000000"/>
          <w:sz w:val="24"/>
          <w:szCs w:val="24"/>
        </w:rPr>
        <w:t>.</w:t>
      </w:r>
      <w:r w:rsidRPr="00257989">
        <w:rPr>
          <w:color w:val="000000"/>
          <w:sz w:val="24"/>
          <w:szCs w:val="24"/>
        </w:rPr>
        <w:t xml:space="preserve"> </w:t>
      </w:r>
      <w:r w:rsidR="0056277A" w:rsidRPr="003739F2">
        <w:rPr>
          <w:i/>
          <w:color w:val="FF0000"/>
          <w:sz w:val="24"/>
          <w:szCs w:val="24"/>
        </w:rPr>
        <w:t>[</w:t>
      </w:r>
      <w:r w:rsidRPr="00E91637">
        <w:rPr>
          <w:i/>
          <w:color w:val="FF0000"/>
          <w:sz w:val="24"/>
          <w:szCs w:val="24"/>
        </w:rPr>
        <w:t>If the PI is a student, add the following statement</w:t>
      </w:r>
      <w:r w:rsidR="0056277A" w:rsidRPr="003739F2">
        <w:rPr>
          <w:i/>
          <w:color w:val="FF0000"/>
          <w:sz w:val="24"/>
          <w:szCs w:val="24"/>
        </w:rPr>
        <w:t>]</w:t>
      </w:r>
      <w:r w:rsidR="00EF1849" w:rsidRPr="00257989">
        <w:rPr>
          <w:color w:val="000000"/>
          <w:sz w:val="24"/>
          <w:szCs w:val="24"/>
        </w:rPr>
        <w:t xml:space="preserve"> </w:t>
      </w:r>
      <w:r w:rsidR="0056277A" w:rsidRPr="00257989">
        <w:rPr>
          <w:color w:val="000000"/>
          <w:sz w:val="24"/>
          <w:szCs w:val="24"/>
        </w:rPr>
        <w:t>[</w:t>
      </w:r>
      <w:r w:rsidRPr="00257989">
        <w:rPr>
          <w:color w:val="000000"/>
          <w:sz w:val="24"/>
          <w:szCs w:val="24"/>
        </w:rPr>
        <w:t>He/She</w:t>
      </w:r>
      <w:r w:rsidR="0056277A" w:rsidRPr="00257989">
        <w:rPr>
          <w:color w:val="000000"/>
          <w:sz w:val="24"/>
          <w:szCs w:val="24"/>
        </w:rPr>
        <w:t>]</w:t>
      </w:r>
      <w:r w:rsidRPr="00257989">
        <w:rPr>
          <w:color w:val="000000"/>
          <w:sz w:val="24"/>
          <w:szCs w:val="24"/>
        </w:rPr>
        <w:t xml:space="preserve"> is being guided in this research by </w:t>
      </w:r>
      <w:r w:rsidR="0056277A" w:rsidRPr="003739F2">
        <w:rPr>
          <w:i/>
          <w:color w:val="FF0000"/>
          <w:sz w:val="24"/>
          <w:szCs w:val="24"/>
        </w:rPr>
        <w:t>[</w:t>
      </w:r>
      <w:r w:rsidR="002F13CA" w:rsidRPr="00E91637">
        <w:rPr>
          <w:i/>
          <w:color w:val="FF0000"/>
          <w:sz w:val="24"/>
          <w:szCs w:val="24"/>
        </w:rPr>
        <w:t>N</w:t>
      </w:r>
      <w:r w:rsidR="00EF1849" w:rsidRPr="00E91637">
        <w:rPr>
          <w:i/>
          <w:color w:val="FF0000"/>
          <w:sz w:val="24"/>
          <w:szCs w:val="24"/>
        </w:rPr>
        <w:t>ame of Faculty Advisor</w:t>
      </w:r>
      <w:r w:rsidR="0056277A" w:rsidRPr="003739F2">
        <w:rPr>
          <w:i/>
          <w:color w:val="FF0000"/>
          <w:sz w:val="24"/>
          <w:szCs w:val="24"/>
        </w:rPr>
        <w:t>]</w:t>
      </w:r>
      <w:r w:rsidRPr="00257989">
        <w:rPr>
          <w:color w:val="000000"/>
          <w:sz w:val="24"/>
          <w:szCs w:val="24"/>
        </w:rPr>
        <w:t xml:space="preserve">. </w:t>
      </w:r>
      <w:r w:rsidR="00257989" w:rsidRPr="00257989">
        <w:rPr>
          <w:sz w:val="24"/>
          <w:szCs w:val="24"/>
        </w:rPr>
        <w:t>However, other research st</w:t>
      </w:r>
      <w:r w:rsidR="00587950">
        <w:rPr>
          <w:sz w:val="24"/>
          <w:szCs w:val="24"/>
        </w:rPr>
        <w:t>a</w:t>
      </w:r>
      <w:r w:rsidR="00257989" w:rsidRPr="00257989">
        <w:rPr>
          <w:sz w:val="24"/>
          <w:szCs w:val="24"/>
        </w:rPr>
        <w:t>ff may be involved and can act on behalf of the person in charge.</w:t>
      </w:r>
    </w:p>
    <w:p w14:paraId="27CE169C" w14:textId="547D4D0B" w:rsidR="000D369D" w:rsidRPr="00E30A6E" w:rsidRDefault="000D369D">
      <w:pPr>
        <w:rPr>
          <w:color w:val="000000"/>
        </w:rPr>
      </w:pPr>
    </w:p>
    <w:p w14:paraId="24106385" w14:textId="77777777" w:rsidR="000D369D" w:rsidRPr="00E30A6E" w:rsidRDefault="000D369D" w:rsidP="00FF1EC5">
      <w:pPr>
        <w:pStyle w:val="Heading1"/>
      </w:pPr>
      <w:r w:rsidRPr="00E30A6E">
        <w:t>W</w:t>
      </w:r>
      <w:r w:rsidR="002B4131" w:rsidRPr="00E30A6E">
        <w:t>hat is the purpose of this study</w:t>
      </w:r>
      <w:r w:rsidRPr="00E30A6E">
        <w:t>?</w:t>
      </w:r>
    </w:p>
    <w:p w14:paraId="23C6B44B" w14:textId="771A827C" w:rsidR="000D369D" w:rsidRPr="00E30A6E" w:rsidRDefault="000D369D">
      <w:pPr>
        <w:pStyle w:val="BodyText"/>
        <w:rPr>
          <w:sz w:val="24"/>
        </w:rPr>
      </w:pPr>
      <w:r w:rsidRPr="00E30A6E">
        <w:rPr>
          <w:color w:val="000000"/>
          <w:sz w:val="24"/>
        </w:rPr>
        <w:t>By doing</w:t>
      </w:r>
      <w:r w:rsidRPr="00E30A6E">
        <w:rPr>
          <w:sz w:val="24"/>
        </w:rPr>
        <w:t xml:space="preserve"> this study, we hope to learn</w:t>
      </w:r>
      <w:r w:rsidR="002F4FA2" w:rsidRPr="00E30A6E">
        <w:rPr>
          <w:sz w:val="24"/>
        </w:rPr>
        <w:t xml:space="preserve"> </w:t>
      </w:r>
      <w:r w:rsidR="002F4FA2" w:rsidRPr="003739F2">
        <w:rPr>
          <w:i/>
          <w:color w:val="FF0000"/>
          <w:sz w:val="24"/>
        </w:rPr>
        <w:t>[</w:t>
      </w:r>
      <w:r w:rsidR="002F13CA" w:rsidRPr="00E91637">
        <w:rPr>
          <w:i/>
          <w:color w:val="FF0000"/>
          <w:sz w:val="24"/>
        </w:rPr>
        <w:t>E</w:t>
      </w:r>
      <w:r w:rsidR="002F4FA2" w:rsidRPr="00E91637">
        <w:rPr>
          <w:i/>
          <w:color w:val="FF0000"/>
          <w:sz w:val="24"/>
        </w:rPr>
        <w:t>xplain purpose in plain language</w:t>
      </w:r>
      <w:r w:rsidR="002F4FA2" w:rsidRPr="003739F2">
        <w:rPr>
          <w:i/>
          <w:color w:val="FF0000"/>
          <w:sz w:val="24"/>
        </w:rPr>
        <w:t>]</w:t>
      </w:r>
      <w:r w:rsidRPr="00E30A6E">
        <w:rPr>
          <w:sz w:val="24"/>
        </w:rPr>
        <w:t>.</w:t>
      </w:r>
    </w:p>
    <w:p w14:paraId="18FF65F5" w14:textId="77777777" w:rsidR="000D369D" w:rsidRPr="00E30A6E" w:rsidRDefault="000D369D">
      <w:pPr>
        <w:pStyle w:val="BodyText"/>
        <w:rPr>
          <w:sz w:val="24"/>
        </w:rPr>
      </w:pPr>
    </w:p>
    <w:p w14:paraId="18F73123" w14:textId="77777777" w:rsidR="000D369D" w:rsidRPr="00E30A6E" w:rsidRDefault="000D369D" w:rsidP="00FF1EC5">
      <w:pPr>
        <w:pStyle w:val="Heading1"/>
      </w:pPr>
      <w:r w:rsidRPr="00E30A6E">
        <w:t>W</w:t>
      </w:r>
      <w:r w:rsidR="002B4131" w:rsidRPr="00E30A6E">
        <w:t>here is the study going to take place and how long will it last</w:t>
      </w:r>
      <w:r w:rsidRPr="00E30A6E">
        <w:t>?</w:t>
      </w:r>
    </w:p>
    <w:p w14:paraId="5E24C9FB" w14:textId="1D1039DE" w:rsidR="000D369D" w:rsidRPr="00E30A6E" w:rsidRDefault="000D369D">
      <w:pPr>
        <w:rPr>
          <w:color w:val="000000"/>
        </w:rPr>
      </w:pPr>
      <w:r w:rsidRPr="00E30A6E">
        <w:t xml:space="preserve">The study will be take place </w:t>
      </w:r>
      <w:r w:rsidRPr="00E30A6E">
        <w:rPr>
          <w:color w:val="000000"/>
        </w:rPr>
        <w:t>at</w:t>
      </w:r>
      <w:r w:rsidRPr="003739F2">
        <w:rPr>
          <w:i/>
          <w:color w:val="FF0000"/>
        </w:rPr>
        <w:t xml:space="preserve"> </w:t>
      </w:r>
      <w:r w:rsidR="0056277A" w:rsidRPr="003739F2">
        <w:rPr>
          <w:i/>
          <w:color w:val="FF0000"/>
          <w:u w:val="single"/>
        </w:rPr>
        <w:t>[</w:t>
      </w:r>
      <w:r w:rsidR="002F13CA" w:rsidRPr="00E91637">
        <w:rPr>
          <w:i/>
          <w:color w:val="FF0000"/>
        </w:rPr>
        <w:t>I</w:t>
      </w:r>
      <w:r w:rsidR="00A56A76" w:rsidRPr="00E91637">
        <w:rPr>
          <w:i/>
          <w:color w:val="FF0000"/>
        </w:rPr>
        <w:t>nsert facility name</w:t>
      </w:r>
      <w:r w:rsidR="0056277A" w:rsidRPr="003739F2">
        <w:rPr>
          <w:i/>
          <w:color w:val="FF0000"/>
        </w:rPr>
        <w:t>]</w:t>
      </w:r>
      <w:r w:rsidRPr="00E30A6E">
        <w:rPr>
          <w:color w:val="000000"/>
        </w:rPr>
        <w:t xml:space="preserve">. </w:t>
      </w:r>
      <w:r w:rsidR="00E40648">
        <w:t xml:space="preserve">You will be asked to participate in </w:t>
      </w:r>
      <w:r w:rsidR="00E40648" w:rsidRPr="003739F2">
        <w:rPr>
          <w:i/>
          <w:color w:val="FF0000"/>
        </w:rPr>
        <w:t>[</w:t>
      </w:r>
      <w:r w:rsidR="002F13CA" w:rsidRPr="00E91637">
        <w:rPr>
          <w:i/>
          <w:color w:val="FF0000"/>
        </w:rPr>
        <w:t>N</w:t>
      </w:r>
      <w:r w:rsidR="00E40648" w:rsidRPr="00E91637">
        <w:rPr>
          <w:i/>
          <w:color w:val="FF0000"/>
        </w:rPr>
        <w:t>umber</w:t>
      </w:r>
      <w:r w:rsidR="00E40648" w:rsidRPr="003739F2">
        <w:rPr>
          <w:i/>
          <w:color w:val="FF0000"/>
        </w:rPr>
        <w:t>]</w:t>
      </w:r>
      <w:r w:rsidRPr="00E30A6E">
        <w:t xml:space="preserve"> visits </w:t>
      </w:r>
      <w:r w:rsidR="00E40648">
        <w:t xml:space="preserve">which </w:t>
      </w:r>
      <w:r w:rsidRPr="00E30A6E">
        <w:t>will take abou</w:t>
      </w:r>
      <w:r w:rsidRPr="00E30A6E">
        <w:rPr>
          <w:color w:val="000000"/>
        </w:rPr>
        <w:t xml:space="preserve">t </w:t>
      </w:r>
      <w:r w:rsidR="0056277A" w:rsidRPr="003739F2">
        <w:rPr>
          <w:i/>
          <w:color w:val="FF0000"/>
        </w:rPr>
        <w:t>[</w:t>
      </w:r>
      <w:r w:rsidR="002F13CA" w:rsidRPr="00E91637">
        <w:rPr>
          <w:i/>
          <w:color w:val="FF0000"/>
        </w:rPr>
        <w:t>S</w:t>
      </w:r>
      <w:r w:rsidRPr="00E91637">
        <w:rPr>
          <w:i/>
          <w:color w:val="FF0000"/>
        </w:rPr>
        <w:t>tate in minutes or hours</w:t>
      </w:r>
      <w:r w:rsidR="0056277A" w:rsidRPr="003739F2">
        <w:rPr>
          <w:i/>
          <w:color w:val="FF0000"/>
        </w:rPr>
        <w:t>]</w:t>
      </w:r>
      <w:r w:rsidR="002F13CA">
        <w:rPr>
          <w:color w:val="000000"/>
        </w:rPr>
        <w:t>.</w:t>
      </w:r>
      <w:r w:rsidRPr="00E30A6E">
        <w:rPr>
          <w:color w:val="000000"/>
        </w:rPr>
        <w:t xml:space="preserve"> Th</w:t>
      </w:r>
      <w:r w:rsidRPr="00E30A6E">
        <w:t>e total amount of time you will be asked to volunteer for this study i</w:t>
      </w:r>
      <w:r w:rsidRPr="00E30A6E">
        <w:rPr>
          <w:color w:val="000000"/>
        </w:rPr>
        <w:t xml:space="preserve">s </w:t>
      </w:r>
      <w:r w:rsidR="0056277A" w:rsidRPr="003739F2">
        <w:rPr>
          <w:i/>
          <w:color w:val="FF0000"/>
        </w:rPr>
        <w:t>[</w:t>
      </w:r>
      <w:r w:rsidR="002F13CA" w:rsidRPr="00E91637">
        <w:rPr>
          <w:i/>
          <w:color w:val="FF0000"/>
        </w:rPr>
        <w:t>T</w:t>
      </w:r>
      <w:r w:rsidR="00EF1849" w:rsidRPr="00E91637">
        <w:rPr>
          <w:i/>
          <w:color w:val="FF0000"/>
        </w:rPr>
        <w:t>otal amount of time</w:t>
      </w:r>
      <w:r w:rsidR="0056277A" w:rsidRPr="003739F2">
        <w:rPr>
          <w:i/>
          <w:color w:val="FF0000"/>
        </w:rPr>
        <w:t>]</w:t>
      </w:r>
      <w:r w:rsidRPr="003739F2">
        <w:rPr>
          <w:color w:val="FF0000"/>
        </w:rPr>
        <w:t xml:space="preserve"> </w:t>
      </w:r>
      <w:r w:rsidRPr="00E30A6E">
        <w:rPr>
          <w:color w:val="000000"/>
        </w:rPr>
        <w:t xml:space="preserve">over the next </w:t>
      </w:r>
      <w:r w:rsidR="0056277A" w:rsidRPr="003739F2">
        <w:rPr>
          <w:i/>
          <w:color w:val="FF0000"/>
        </w:rPr>
        <w:t>[</w:t>
      </w:r>
      <w:r w:rsidR="002F13CA" w:rsidRPr="00E91637">
        <w:rPr>
          <w:i/>
          <w:color w:val="FF0000"/>
        </w:rPr>
        <w:t>S</w:t>
      </w:r>
      <w:r w:rsidRPr="00E91637">
        <w:rPr>
          <w:i/>
          <w:color w:val="FF0000"/>
        </w:rPr>
        <w:t>tate in days, months or years</w:t>
      </w:r>
      <w:r w:rsidR="0056277A" w:rsidRPr="003739F2">
        <w:rPr>
          <w:i/>
          <w:color w:val="FF0000"/>
        </w:rPr>
        <w:t>]</w:t>
      </w:r>
      <w:r w:rsidRPr="00E30A6E">
        <w:rPr>
          <w:color w:val="000000"/>
        </w:rPr>
        <w:t>.</w:t>
      </w:r>
    </w:p>
    <w:p w14:paraId="446579DA" w14:textId="77777777" w:rsidR="000D369D" w:rsidRPr="00E30A6E" w:rsidRDefault="000D369D">
      <w:pPr>
        <w:pStyle w:val="Heading1"/>
        <w:rPr>
          <w:color w:val="000000"/>
          <w:sz w:val="24"/>
        </w:rPr>
      </w:pPr>
    </w:p>
    <w:p w14:paraId="0400679B" w14:textId="77777777" w:rsidR="000D369D" w:rsidRPr="00E30A6E" w:rsidRDefault="000D369D" w:rsidP="00FF1EC5">
      <w:pPr>
        <w:pStyle w:val="Heading1"/>
      </w:pPr>
      <w:r w:rsidRPr="00E30A6E">
        <w:t>W</w:t>
      </w:r>
      <w:r w:rsidR="002B4131" w:rsidRPr="00E30A6E">
        <w:t>hat will you be asked to do</w:t>
      </w:r>
      <w:r w:rsidRPr="00E30A6E">
        <w:t>?</w:t>
      </w:r>
    </w:p>
    <w:p w14:paraId="1E935CC2" w14:textId="3B75FC2E" w:rsidR="00EF1849" w:rsidRPr="00E30A6E" w:rsidRDefault="000D369D" w:rsidP="00EF1849">
      <w:pPr>
        <w:widowControl w:val="0"/>
        <w:numPr>
          <w:ilvl w:val="0"/>
          <w:numId w:val="1"/>
        </w:numPr>
        <w:rPr>
          <w:i/>
          <w:color w:val="FF0000"/>
        </w:rPr>
      </w:pPr>
      <w:r w:rsidRPr="00E30A6E">
        <w:rPr>
          <w:i/>
          <w:color w:val="FF0000"/>
        </w:rPr>
        <w:t>Describe all procedures in lay language, using simple terms and short se</w:t>
      </w:r>
      <w:r w:rsidR="00EF1849" w:rsidRPr="00E30A6E">
        <w:rPr>
          <w:i/>
          <w:color w:val="FF0000"/>
        </w:rPr>
        <w:t>ntences. “You will be asked to…”</w:t>
      </w:r>
    </w:p>
    <w:p w14:paraId="165A41D7" w14:textId="77777777" w:rsidR="00EF1849" w:rsidRPr="00E30A6E" w:rsidRDefault="00EF1849" w:rsidP="00EF1849">
      <w:pPr>
        <w:widowControl w:val="0"/>
        <w:numPr>
          <w:ilvl w:val="0"/>
          <w:numId w:val="1"/>
        </w:numPr>
        <w:rPr>
          <w:i/>
          <w:color w:val="FF0000"/>
        </w:rPr>
      </w:pPr>
      <w:r w:rsidRPr="00E30A6E">
        <w:rPr>
          <w:i/>
          <w:color w:val="FF0000"/>
        </w:rPr>
        <w:t xml:space="preserve">Explain exactly what the individual taking part will need to do as part of this research.  </w:t>
      </w:r>
    </w:p>
    <w:p w14:paraId="1F9C93E6" w14:textId="1288B059" w:rsidR="000D369D" w:rsidRPr="00E30A6E" w:rsidRDefault="00EF1849" w:rsidP="00EF1849">
      <w:pPr>
        <w:widowControl w:val="0"/>
        <w:numPr>
          <w:ilvl w:val="0"/>
          <w:numId w:val="1"/>
        </w:numPr>
        <w:rPr>
          <w:i/>
          <w:color w:val="FF0000"/>
        </w:rPr>
      </w:pPr>
      <w:r w:rsidRPr="00E30A6E">
        <w:rPr>
          <w:i/>
          <w:color w:val="FF0000"/>
        </w:rPr>
        <w:t xml:space="preserve">List and briefly explain all tests and/or procedures that will need to be done, including the purpose of each </w:t>
      </w:r>
      <w:r w:rsidR="002B4131" w:rsidRPr="00E30A6E">
        <w:rPr>
          <w:i/>
          <w:color w:val="FF0000"/>
        </w:rPr>
        <w:t>(</w:t>
      </w:r>
      <w:r w:rsidRPr="00E30A6E">
        <w:rPr>
          <w:i/>
          <w:color w:val="FF0000"/>
        </w:rPr>
        <w:t>for example, depression scales, word association test, blood tests, ECG, blood pressure, x-ray, and so on</w:t>
      </w:r>
      <w:r w:rsidR="002B4131" w:rsidRPr="00E30A6E">
        <w:rPr>
          <w:i/>
          <w:color w:val="FF0000"/>
        </w:rPr>
        <w:t>)</w:t>
      </w:r>
      <w:r w:rsidR="002F13CA">
        <w:rPr>
          <w:i/>
          <w:color w:val="FF0000"/>
        </w:rPr>
        <w:t>.</w:t>
      </w:r>
      <w:r w:rsidR="000D369D" w:rsidRPr="00E30A6E">
        <w:rPr>
          <w:i/>
          <w:color w:val="FF0000"/>
        </w:rPr>
        <w:t xml:space="preserve"> </w:t>
      </w:r>
    </w:p>
    <w:p w14:paraId="54E29A46" w14:textId="77777777" w:rsidR="00EF1849" w:rsidRPr="00E30A6E" w:rsidRDefault="00EF1849" w:rsidP="00EF1849">
      <w:pPr>
        <w:widowControl w:val="0"/>
        <w:numPr>
          <w:ilvl w:val="0"/>
          <w:numId w:val="1"/>
        </w:numPr>
        <w:rPr>
          <w:i/>
          <w:color w:val="FF0000"/>
        </w:rPr>
      </w:pPr>
      <w:r w:rsidRPr="00E30A6E">
        <w:rPr>
          <w:i/>
          <w:color w:val="FF0000"/>
        </w:rPr>
        <w:t>Explain the questions that will be asked, interviews/surveys and/or medical procedures that may be conducted.</w:t>
      </w:r>
    </w:p>
    <w:p w14:paraId="1445405B" w14:textId="1095B2B1" w:rsidR="00EF1849" w:rsidRPr="00E30A6E" w:rsidRDefault="000D369D" w:rsidP="00EF1849">
      <w:pPr>
        <w:widowControl w:val="0"/>
        <w:numPr>
          <w:ilvl w:val="0"/>
          <w:numId w:val="1"/>
        </w:numPr>
        <w:rPr>
          <w:i/>
          <w:color w:val="FF0000"/>
        </w:rPr>
      </w:pPr>
      <w:r w:rsidRPr="00E30A6E">
        <w:rPr>
          <w:i/>
          <w:color w:val="FF0000"/>
        </w:rPr>
        <w:t>Answer the follow</w:t>
      </w:r>
      <w:r w:rsidR="002F13CA">
        <w:rPr>
          <w:i/>
          <w:color w:val="FF0000"/>
        </w:rPr>
        <w:t xml:space="preserve">ing questions for the subject: </w:t>
      </w:r>
      <w:r w:rsidRPr="00E30A6E">
        <w:rPr>
          <w:i/>
          <w:color w:val="FF0000"/>
        </w:rPr>
        <w:t>What is being performed</w:t>
      </w:r>
      <w:r w:rsidR="002F13CA">
        <w:rPr>
          <w:i/>
          <w:color w:val="FF0000"/>
        </w:rPr>
        <w:t xml:space="preserve"> as part of the research? </w:t>
      </w:r>
      <w:r w:rsidRPr="00E30A6E">
        <w:rPr>
          <w:i/>
          <w:color w:val="FF0000"/>
        </w:rPr>
        <w:t xml:space="preserve">If applicable, what is being performed as part of the care the </w:t>
      </w:r>
      <w:r w:rsidR="00EF1849" w:rsidRPr="00E30A6E">
        <w:rPr>
          <w:i/>
          <w:color w:val="FF0000"/>
        </w:rPr>
        <w:t>subject would normally receive?</w:t>
      </w:r>
    </w:p>
    <w:p w14:paraId="3FC29D21" w14:textId="77777777" w:rsidR="00EF1849" w:rsidRPr="00E30A6E" w:rsidRDefault="000D369D" w:rsidP="00EF1849">
      <w:pPr>
        <w:widowControl w:val="0"/>
        <w:numPr>
          <w:ilvl w:val="0"/>
          <w:numId w:val="1"/>
        </w:numPr>
        <w:rPr>
          <w:i/>
          <w:color w:val="FF0000"/>
        </w:rPr>
      </w:pPr>
      <w:r w:rsidRPr="00E30A6E">
        <w:rPr>
          <w:i/>
          <w:color w:val="FF0000"/>
        </w:rPr>
        <w:t>Prepare a time line chart or schema to accompany descriptions of procedures and tests for studies that require more than 1 or 2 steps/visits.</w:t>
      </w:r>
    </w:p>
    <w:p w14:paraId="2812CC10" w14:textId="438F1B85" w:rsidR="000D369D" w:rsidRPr="00E30A6E" w:rsidRDefault="000D369D" w:rsidP="00EF1849">
      <w:pPr>
        <w:widowControl w:val="0"/>
        <w:numPr>
          <w:ilvl w:val="0"/>
          <w:numId w:val="1"/>
        </w:numPr>
        <w:rPr>
          <w:color w:val="000000"/>
        </w:rPr>
      </w:pPr>
      <w:r w:rsidRPr="00E30A6E">
        <w:rPr>
          <w:i/>
          <w:color w:val="FF0000"/>
        </w:rPr>
        <w:t>Provide a lay description of the randomization procedures, if applicable, and describe the chances of being assigned to any one group.</w:t>
      </w:r>
    </w:p>
    <w:p w14:paraId="742B49D1" w14:textId="77777777" w:rsidR="000D369D" w:rsidRPr="00E30A6E" w:rsidRDefault="000D369D">
      <w:pPr>
        <w:pStyle w:val="BodyText"/>
        <w:rPr>
          <w:b/>
          <w:color w:val="000000"/>
          <w:sz w:val="24"/>
        </w:rPr>
      </w:pPr>
    </w:p>
    <w:p w14:paraId="3BBBC61F" w14:textId="77777777" w:rsidR="000D369D" w:rsidRPr="00E30A6E" w:rsidRDefault="000D369D" w:rsidP="00FF1EC5">
      <w:pPr>
        <w:pStyle w:val="Heading1"/>
      </w:pPr>
      <w:r w:rsidRPr="00E30A6E">
        <w:lastRenderedPageBreak/>
        <w:t>W</w:t>
      </w:r>
      <w:r w:rsidR="002B4131" w:rsidRPr="00E30A6E">
        <w:t xml:space="preserve">hat things might happen </w:t>
      </w:r>
      <w:r w:rsidR="00E40648">
        <w:t>if you participate</w:t>
      </w:r>
      <w:r w:rsidRPr="00E30A6E">
        <w:t>?</w:t>
      </w:r>
    </w:p>
    <w:p w14:paraId="2DAC5C05" w14:textId="77777777" w:rsidR="000D369D" w:rsidRPr="003739F2" w:rsidRDefault="002B4131" w:rsidP="00E30A6E">
      <w:pPr>
        <w:pStyle w:val="BodyText"/>
        <w:tabs>
          <w:tab w:val="clear" w:pos="480"/>
          <w:tab w:val="clear" w:pos="960"/>
          <w:tab w:val="clear" w:pos="1440"/>
          <w:tab w:val="clear" w:pos="1920"/>
          <w:tab w:val="clear" w:pos="2400"/>
        </w:tabs>
        <w:rPr>
          <w:i/>
          <w:color w:val="FF0000"/>
          <w:sz w:val="24"/>
        </w:rPr>
      </w:pPr>
      <w:r w:rsidRPr="003739F2">
        <w:rPr>
          <w:i/>
          <w:color w:val="FF0000"/>
          <w:sz w:val="24"/>
        </w:rPr>
        <w:t>[</w:t>
      </w:r>
      <w:r w:rsidR="000D369D" w:rsidRPr="00E91637">
        <w:rPr>
          <w:i/>
          <w:color w:val="FF0000"/>
          <w:sz w:val="24"/>
        </w:rPr>
        <w:t>If the research involves minimal risk to the subject, include the following statement:</w:t>
      </w:r>
      <w:r w:rsidRPr="003739F2">
        <w:rPr>
          <w:i/>
          <w:color w:val="FF0000"/>
          <w:sz w:val="24"/>
        </w:rPr>
        <w:t>]</w:t>
      </w:r>
    </w:p>
    <w:p w14:paraId="4852ED9A" w14:textId="77777777" w:rsidR="000D369D" w:rsidRPr="00E30A6E" w:rsidRDefault="000D369D" w:rsidP="00E30A6E">
      <w:pPr>
        <w:pStyle w:val="BodyText"/>
        <w:tabs>
          <w:tab w:val="clear" w:pos="480"/>
          <w:tab w:val="clear" w:pos="960"/>
          <w:tab w:val="clear" w:pos="1440"/>
          <w:tab w:val="clear" w:pos="1920"/>
          <w:tab w:val="clear" w:pos="2400"/>
        </w:tabs>
        <w:rPr>
          <w:color w:val="000000"/>
          <w:sz w:val="24"/>
        </w:rPr>
      </w:pPr>
      <w:r w:rsidRPr="00E30A6E">
        <w:rPr>
          <w:color w:val="000000"/>
          <w:sz w:val="24"/>
        </w:rPr>
        <w:t xml:space="preserve">To the best of our knowledge, </w:t>
      </w:r>
      <w:r w:rsidR="00510B70">
        <w:rPr>
          <w:color w:val="000000"/>
          <w:sz w:val="24"/>
        </w:rPr>
        <w:t>your participation in this study</w:t>
      </w:r>
      <w:r w:rsidRPr="00E30A6E">
        <w:rPr>
          <w:sz w:val="24"/>
        </w:rPr>
        <w:t xml:space="preserve"> will not harm you</w:t>
      </w:r>
      <w:r w:rsidR="00E40648">
        <w:rPr>
          <w:sz w:val="24"/>
        </w:rPr>
        <w:t>.</w:t>
      </w:r>
    </w:p>
    <w:p w14:paraId="30721938" w14:textId="77777777" w:rsidR="000D369D" w:rsidRPr="00E30A6E" w:rsidRDefault="000D369D" w:rsidP="00E30A6E">
      <w:pPr>
        <w:pStyle w:val="BodyText"/>
        <w:tabs>
          <w:tab w:val="clear" w:pos="480"/>
          <w:tab w:val="clear" w:pos="960"/>
          <w:tab w:val="clear" w:pos="1440"/>
          <w:tab w:val="clear" w:pos="1920"/>
          <w:tab w:val="clear" w:pos="2400"/>
        </w:tabs>
        <w:rPr>
          <w:color w:val="000000"/>
          <w:sz w:val="24"/>
        </w:rPr>
      </w:pPr>
    </w:p>
    <w:p w14:paraId="243E3EE1" w14:textId="77777777" w:rsidR="000D369D" w:rsidRPr="003739F2" w:rsidRDefault="002B4131" w:rsidP="00E30A6E">
      <w:pPr>
        <w:pStyle w:val="BodyText"/>
        <w:tabs>
          <w:tab w:val="clear" w:pos="480"/>
          <w:tab w:val="clear" w:pos="960"/>
          <w:tab w:val="clear" w:pos="1440"/>
          <w:tab w:val="clear" w:pos="1920"/>
          <w:tab w:val="clear" w:pos="2400"/>
        </w:tabs>
        <w:rPr>
          <w:i/>
          <w:color w:val="FF0000"/>
          <w:sz w:val="24"/>
        </w:rPr>
      </w:pPr>
      <w:r w:rsidRPr="003739F2">
        <w:rPr>
          <w:i/>
          <w:color w:val="FF0000"/>
          <w:sz w:val="24"/>
        </w:rPr>
        <w:t>[</w:t>
      </w:r>
      <w:r w:rsidR="000D369D" w:rsidRPr="00E91637">
        <w:rPr>
          <w:i/>
          <w:color w:val="FF0000"/>
          <w:sz w:val="24"/>
        </w:rPr>
        <w:t>If the research involves any procedures which could cause possible physical harm, describe the risks in lay terms and any ramifications that could result should an adverse event occur, e.g., because of this medicine, procedure.</w:t>
      </w:r>
      <w:r w:rsidRPr="003739F2">
        <w:rPr>
          <w:i/>
          <w:color w:val="FF0000"/>
          <w:sz w:val="24"/>
        </w:rPr>
        <w:t>]</w:t>
      </w:r>
      <w:r w:rsidR="00510B70" w:rsidRPr="003739F2">
        <w:rPr>
          <w:i/>
          <w:color w:val="FF0000"/>
          <w:sz w:val="24"/>
        </w:rPr>
        <w:t xml:space="preserve"> </w:t>
      </w:r>
    </w:p>
    <w:p w14:paraId="02FF06CC" w14:textId="77777777" w:rsidR="00510B70" w:rsidRPr="00E30A6E" w:rsidRDefault="00510B70" w:rsidP="00E30A6E">
      <w:pPr>
        <w:pStyle w:val="BodyText"/>
        <w:tabs>
          <w:tab w:val="clear" w:pos="480"/>
          <w:tab w:val="clear" w:pos="960"/>
          <w:tab w:val="clear" w:pos="1440"/>
          <w:tab w:val="clear" w:pos="1920"/>
          <w:tab w:val="clear" w:pos="2400"/>
        </w:tabs>
        <w:rPr>
          <w:color w:val="000000"/>
          <w:sz w:val="24"/>
        </w:rPr>
      </w:pPr>
      <w:r>
        <w:rPr>
          <w:color w:val="000000"/>
          <w:sz w:val="24"/>
        </w:rPr>
        <w:t>You may experience discomfort while participating in this research study. This may include…</w:t>
      </w:r>
    </w:p>
    <w:p w14:paraId="0CB47769" w14:textId="77777777" w:rsidR="000D369D" w:rsidRPr="00E30A6E" w:rsidRDefault="000D369D" w:rsidP="00E30A6E">
      <w:pPr>
        <w:pStyle w:val="BodyText"/>
        <w:tabs>
          <w:tab w:val="clear" w:pos="480"/>
          <w:tab w:val="clear" w:pos="960"/>
          <w:tab w:val="clear" w:pos="1440"/>
          <w:tab w:val="clear" w:pos="1920"/>
          <w:tab w:val="clear" w:pos="2400"/>
        </w:tabs>
        <w:rPr>
          <w:color w:val="000000"/>
          <w:sz w:val="24"/>
        </w:rPr>
      </w:pPr>
    </w:p>
    <w:p w14:paraId="0255AC93" w14:textId="77777777" w:rsidR="000D369D" w:rsidRPr="003739F2" w:rsidRDefault="002B4131" w:rsidP="00E30A6E">
      <w:pPr>
        <w:pStyle w:val="BodyText"/>
        <w:tabs>
          <w:tab w:val="clear" w:pos="480"/>
          <w:tab w:val="clear" w:pos="960"/>
          <w:tab w:val="clear" w:pos="1440"/>
          <w:tab w:val="clear" w:pos="1920"/>
          <w:tab w:val="clear" w:pos="2400"/>
        </w:tabs>
        <w:rPr>
          <w:i/>
          <w:color w:val="FF0000"/>
          <w:sz w:val="24"/>
        </w:rPr>
      </w:pPr>
      <w:r w:rsidRPr="003739F2">
        <w:rPr>
          <w:i/>
          <w:color w:val="FF0000"/>
          <w:sz w:val="24"/>
        </w:rPr>
        <w:t>[</w:t>
      </w:r>
      <w:r w:rsidR="000D369D" w:rsidRPr="00E91637">
        <w:rPr>
          <w:i/>
          <w:color w:val="FF0000"/>
          <w:sz w:val="24"/>
        </w:rPr>
        <w:t>If the research involves any procedures which could cause possible emotional or mental harm, include the following statement:</w:t>
      </w:r>
      <w:r w:rsidRPr="003739F2">
        <w:rPr>
          <w:i/>
          <w:color w:val="FF0000"/>
          <w:sz w:val="24"/>
        </w:rPr>
        <w:t>]</w:t>
      </w:r>
    </w:p>
    <w:p w14:paraId="2BCA3B11" w14:textId="73A7A039" w:rsidR="000D369D" w:rsidRPr="00E30A6E" w:rsidRDefault="000D369D" w:rsidP="00E30A6E">
      <w:pPr>
        <w:pStyle w:val="BodyText"/>
        <w:tabs>
          <w:tab w:val="clear" w:pos="480"/>
          <w:tab w:val="clear" w:pos="960"/>
          <w:tab w:val="clear" w:pos="1440"/>
          <w:tab w:val="clear" w:pos="1920"/>
          <w:tab w:val="clear" w:pos="2400"/>
        </w:tabs>
        <w:rPr>
          <w:sz w:val="24"/>
        </w:rPr>
      </w:pPr>
      <w:r w:rsidRPr="00E30A6E">
        <w:rPr>
          <w:color w:val="000000"/>
          <w:sz w:val="24"/>
        </w:rPr>
        <w:t>Alth</w:t>
      </w:r>
      <w:r w:rsidRPr="00E30A6E">
        <w:rPr>
          <w:sz w:val="24"/>
        </w:rPr>
        <w:t xml:space="preserve">ough we have made every effort to try and make sure this doesn’t happen, you may find some questions we ask </w:t>
      </w:r>
      <w:r w:rsidRPr="00E30A6E">
        <w:rPr>
          <w:color w:val="000000"/>
          <w:sz w:val="24"/>
        </w:rPr>
        <w:t>may upse</w:t>
      </w:r>
      <w:r w:rsidR="002F13CA">
        <w:rPr>
          <w:sz w:val="24"/>
        </w:rPr>
        <w:t>t you.</w:t>
      </w:r>
      <w:r w:rsidRPr="00E30A6E">
        <w:rPr>
          <w:sz w:val="24"/>
        </w:rPr>
        <w:t xml:space="preserve"> If so, we will tell you and your parents </w:t>
      </w:r>
      <w:r w:rsidR="0023771E">
        <w:rPr>
          <w:sz w:val="24"/>
        </w:rPr>
        <w:t xml:space="preserve">or guardian </w:t>
      </w:r>
      <w:r w:rsidRPr="00E30A6E">
        <w:rPr>
          <w:sz w:val="24"/>
        </w:rPr>
        <w:t xml:space="preserve">about </w:t>
      </w:r>
      <w:r w:rsidR="00510B70">
        <w:rPr>
          <w:sz w:val="24"/>
        </w:rPr>
        <w:t>other</w:t>
      </w:r>
      <w:r w:rsidRPr="00E30A6E">
        <w:rPr>
          <w:sz w:val="24"/>
        </w:rPr>
        <w:t xml:space="preserve"> people who may be able to help you with these feelings. </w:t>
      </w:r>
    </w:p>
    <w:p w14:paraId="0848C431" w14:textId="77777777" w:rsidR="000D369D" w:rsidRPr="00E30A6E" w:rsidRDefault="000D369D" w:rsidP="00E30A6E">
      <w:pPr>
        <w:pStyle w:val="BodyText"/>
        <w:tabs>
          <w:tab w:val="clear" w:pos="480"/>
          <w:tab w:val="clear" w:pos="960"/>
          <w:tab w:val="clear" w:pos="1440"/>
          <w:tab w:val="clear" w:pos="1920"/>
          <w:tab w:val="clear" w:pos="2400"/>
        </w:tabs>
        <w:rPr>
          <w:sz w:val="24"/>
        </w:rPr>
      </w:pPr>
    </w:p>
    <w:p w14:paraId="6A9B342F" w14:textId="7057C0D9" w:rsidR="000D369D" w:rsidRPr="00E30A6E" w:rsidRDefault="000D369D" w:rsidP="00E30A6E">
      <w:pPr>
        <w:pStyle w:val="BodyText"/>
        <w:tabs>
          <w:tab w:val="clear" w:pos="480"/>
          <w:tab w:val="clear" w:pos="960"/>
          <w:tab w:val="clear" w:pos="1440"/>
          <w:tab w:val="clear" w:pos="1920"/>
          <w:tab w:val="clear" w:pos="2400"/>
        </w:tabs>
        <w:rPr>
          <w:sz w:val="24"/>
        </w:rPr>
      </w:pPr>
      <w:r w:rsidRPr="00E30A6E">
        <w:rPr>
          <w:sz w:val="24"/>
        </w:rPr>
        <w:t>In addition to the things that</w:t>
      </w:r>
      <w:r w:rsidR="00EF1849" w:rsidRPr="00E30A6E">
        <w:rPr>
          <w:sz w:val="24"/>
        </w:rPr>
        <w:t xml:space="preserve"> we have already talked about, </w:t>
      </w:r>
      <w:r w:rsidRPr="00E30A6E">
        <w:rPr>
          <w:sz w:val="24"/>
        </w:rPr>
        <w:t xml:space="preserve">listed above, you may experience something </w:t>
      </w:r>
      <w:r w:rsidR="00A43A97" w:rsidRPr="003739F2">
        <w:rPr>
          <w:i/>
          <w:color w:val="FF0000"/>
          <w:sz w:val="24"/>
        </w:rPr>
        <w:t>[</w:t>
      </w:r>
      <w:r w:rsidR="002F13CA" w:rsidRPr="00E91637">
        <w:rPr>
          <w:i/>
          <w:color w:val="FF0000"/>
          <w:sz w:val="24"/>
        </w:rPr>
        <w:t>U</w:t>
      </w:r>
      <w:r w:rsidR="00A43A97" w:rsidRPr="00E91637">
        <w:rPr>
          <w:i/>
          <w:color w:val="FF0000"/>
          <w:sz w:val="24"/>
        </w:rPr>
        <w:t>npleasant, uncomfortable, hurtful, bad</w:t>
      </w:r>
      <w:r w:rsidR="00A43A97" w:rsidRPr="003739F2">
        <w:rPr>
          <w:i/>
          <w:color w:val="FF0000"/>
          <w:sz w:val="24"/>
        </w:rPr>
        <w:t>]</w:t>
      </w:r>
      <w:r w:rsidR="00A43A97" w:rsidRPr="00E30A6E">
        <w:rPr>
          <w:sz w:val="24"/>
        </w:rPr>
        <w:t xml:space="preserve"> </w:t>
      </w:r>
      <w:r w:rsidRPr="00E30A6E">
        <w:rPr>
          <w:sz w:val="24"/>
        </w:rPr>
        <w:t>that we do not know about at this time.</w:t>
      </w:r>
    </w:p>
    <w:p w14:paraId="5F2DEB9A" w14:textId="77777777" w:rsidR="000D369D" w:rsidRPr="00E30A6E" w:rsidRDefault="000D369D" w:rsidP="00E30A6E">
      <w:pPr>
        <w:pStyle w:val="BodyText"/>
        <w:tabs>
          <w:tab w:val="clear" w:pos="480"/>
          <w:tab w:val="clear" w:pos="960"/>
          <w:tab w:val="clear" w:pos="1440"/>
          <w:tab w:val="clear" w:pos="1920"/>
          <w:tab w:val="clear" w:pos="2400"/>
        </w:tabs>
        <w:rPr>
          <w:sz w:val="24"/>
        </w:rPr>
      </w:pPr>
    </w:p>
    <w:p w14:paraId="7FB46ECC" w14:textId="77777777" w:rsidR="000D369D" w:rsidRPr="00E30A6E" w:rsidRDefault="00E40648" w:rsidP="00FF1EC5">
      <w:pPr>
        <w:pStyle w:val="Heading1"/>
        <w:rPr>
          <w:color w:val="000000"/>
        </w:rPr>
      </w:pPr>
      <w:r>
        <w:t>Is there benefit to me for participating</w:t>
      </w:r>
      <w:r w:rsidR="00A43A97" w:rsidRPr="00E30A6E">
        <w:t>?</w:t>
      </w:r>
    </w:p>
    <w:p w14:paraId="480B91FA" w14:textId="364AFCCD" w:rsidR="000D369D" w:rsidRPr="00E30A6E" w:rsidRDefault="000D369D" w:rsidP="00E30A6E">
      <w:pPr>
        <w:pStyle w:val="BodyText"/>
        <w:tabs>
          <w:tab w:val="clear" w:pos="480"/>
          <w:tab w:val="clear" w:pos="960"/>
          <w:tab w:val="clear" w:pos="1440"/>
          <w:tab w:val="clear" w:pos="1920"/>
          <w:tab w:val="clear" w:pos="2400"/>
        </w:tabs>
        <w:rPr>
          <w:color w:val="000000"/>
          <w:sz w:val="24"/>
        </w:rPr>
      </w:pPr>
      <w:r w:rsidRPr="00E30A6E">
        <w:rPr>
          <w:color w:val="000000"/>
          <w:sz w:val="24"/>
        </w:rPr>
        <w:t xml:space="preserve">We cannot promise that you will </w:t>
      </w:r>
      <w:r w:rsidR="00E40648">
        <w:rPr>
          <w:color w:val="000000"/>
          <w:sz w:val="24"/>
        </w:rPr>
        <w:t>receive benefit</w:t>
      </w:r>
      <w:r w:rsidRPr="00E30A6E">
        <w:rPr>
          <w:color w:val="000000"/>
          <w:sz w:val="24"/>
        </w:rPr>
        <w:t xml:space="preserve"> from taking</w:t>
      </w:r>
      <w:r w:rsidRPr="00E30A6E">
        <w:rPr>
          <w:sz w:val="24"/>
        </w:rPr>
        <w:t xml:space="preserve"> part in this research</w:t>
      </w:r>
      <w:r w:rsidR="00510B70">
        <w:rPr>
          <w:sz w:val="24"/>
        </w:rPr>
        <w:t xml:space="preserve"> study</w:t>
      </w:r>
      <w:r w:rsidRPr="00E30A6E">
        <w:rPr>
          <w:sz w:val="24"/>
        </w:rPr>
        <w:t xml:space="preserve">.  However, some people have experienced </w:t>
      </w:r>
      <w:r w:rsidR="0073467F" w:rsidRPr="003739F2">
        <w:rPr>
          <w:i/>
          <w:color w:val="FF0000"/>
          <w:sz w:val="24"/>
        </w:rPr>
        <w:t>[</w:t>
      </w:r>
      <w:r w:rsidR="002F13CA" w:rsidRPr="00E91637">
        <w:rPr>
          <w:i/>
          <w:color w:val="FF0000"/>
          <w:sz w:val="24"/>
        </w:rPr>
        <w:t>D</w:t>
      </w:r>
      <w:r w:rsidR="0073467F" w:rsidRPr="00E91637">
        <w:rPr>
          <w:i/>
          <w:color w:val="FF0000"/>
          <w:sz w:val="24"/>
        </w:rPr>
        <w:t>escribe what might happen</w:t>
      </w:r>
      <w:r w:rsidR="0073467F" w:rsidRPr="003739F2">
        <w:rPr>
          <w:i/>
          <w:color w:val="FF0000"/>
          <w:sz w:val="24"/>
        </w:rPr>
        <w:t>]</w:t>
      </w:r>
      <w:r w:rsidR="0073467F" w:rsidRPr="00E30A6E">
        <w:rPr>
          <w:sz w:val="24"/>
        </w:rPr>
        <w:t xml:space="preserve"> </w:t>
      </w:r>
      <w:r w:rsidRPr="00E30A6E">
        <w:rPr>
          <w:sz w:val="24"/>
        </w:rPr>
        <w:t xml:space="preserve">when </w:t>
      </w:r>
      <w:r w:rsidR="0073467F" w:rsidRPr="003739F2">
        <w:rPr>
          <w:i/>
          <w:color w:val="FF0000"/>
          <w:sz w:val="24"/>
        </w:rPr>
        <w:t>[</w:t>
      </w:r>
      <w:r w:rsidR="002F13CA" w:rsidRPr="00E91637">
        <w:rPr>
          <w:i/>
          <w:color w:val="FF0000"/>
          <w:sz w:val="24"/>
        </w:rPr>
        <w:t>P</w:t>
      </w:r>
      <w:r w:rsidR="0073467F" w:rsidRPr="00E91637">
        <w:rPr>
          <w:i/>
          <w:color w:val="FF0000"/>
          <w:sz w:val="24"/>
        </w:rPr>
        <w:t>rocedure being done</w:t>
      </w:r>
      <w:r w:rsidR="0073467F" w:rsidRPr="003739F2">
        <w:rPr>
          <w:i/>
          <w:color w:val="FF0000"/>
          <w:sz w:val="24"/>
        </w:rPr>
        <w:t>]</w:t>
      </w:r>
      <w:r w:rsidRPr="00E30A6E">
        <w:rPr>
          <w:color w:val="000000"/>
          <w:sz w:val="24"/>
        </w:rPr>
        <w:t xml:space="preserve">.  </w:t>
      </w:r>
    </w:p>
    <w:p w14:paraId="7EEC060C" w14:textId="77777777" w:rsidR="000D369D" w:rsidRPr="00E30A6E" w:rsidRDefault="000D369D" w:rsidP="00E30A6E">
      <w:pPr>
        <w:pStyle w:val="BodyText"/>
        <w:tabs>
          <w:tab w:val="clear" w:pos="480"/>
          <w:tab w:val="clear" w:pos="960"/>
          <w:tab w:val="clear" w:pos="1440"/>
          <w:tab w:val="clear" w:pos="1920"/>
          <w:tab w:val="clear" w:pos="2400"/>
        </w:tabs>
        <w:spacing w:line="200" w:lineRule="exact"/>
        <w:rPr>
          <w:b/>
          <w:color w:val="000000"/>
          <w:sz w:val="24"/>
        </w:rPr>
      </w:pPr>
    </w:p>
    <w:p w14:paraId="3FB0FF95" w14:textId="77777777" w:rsidR="00375C54" w:rsidRPr="00E30A6E" w:rsidRDefault="00375C54" w:rsidP="00FF1EC5">
      <w:pPr>
        <w:pStyle w:val="Heading1"/>
      </w:pPr>
      <w:r w:rsidRPr="00E30A6E">
        <w:t xml:space="preserve">What other choices do I have if I do not participate? </w:t>
      </w:r>
    </w:p>
    <w:p w14:paraId="0449CF79" w14:textId="48DDAE5B" w:rsidR="00375C54" w:rsidRPr="00E30A6E" w:rsidRDefault="00DC5B0B" w:rsidP="00E30A6E">
      <w:pPr>
        <w:rPr>
          <w:color w:val="000000"/>
        </w:rPr>
      </w:pPr>
      <w:r w:rsidRPr="003739F2">
        <w:rPr>
          <w:i/>
          <w:color w:val="FF0000"/>
        </w:rPr>
        <w:t>[</w:t>
      </w:r>
      <w:r w:rsidRPr="00E91637">
        <w:rPr>
          <w:i/>
          <w:color w:val="FF0000"/>
        </w:rPr>
        <w:t>This statement is sufficient if there are no alternatives for the participant:</w:t>
      </w:r>
      <w:r w:rsidRPr="003739F2">
        <w:rPr>
          <w:i/>
          <w:color w:val="FF0000"/>
        </w:rPr>
        <w:t>]</w:t>
      </w:r>
      <w:r w:rsidRPr="003739F2">
        <w:rPr>
          <w:color w:val="FF0000"/>
        </w:rPr>
        <w:t xml:space="preserve"> </w:t>
      </w:r>
      <w:r w:rsidR="00571434">
        <w:rPr>
          <w:color w:val="000000"/>
        </w:rPr>
        <w:t>You do not have to participate</w:t>
      </w:r>
      <w:r w:rsidR="00375C54" w:rsidRPr="00E30A6E">
        <w:t xml:space="preserve"> in this research stu</w:t>
      </w:r>
      <w:r w:rsidR="00375C54" w:rsidRPr="00E30A6E">
        <w:rPr>
          <w:color w:val="000000"/>
        </w:rPr>
        <w:t>dy.</w:t>
      </w:r>
    </w:p>
    <w:p w14:paraId="1EA90E5B" w14:textId="77777777" w:rsidR="00E40648" w:rsidRDefault="00E40648" w:rsidP="00E30A6E">
      <w:pPr>
        <w:rPr>
          <w:color w:val="000000"/>
        </w:rPr>
      </w:pPr>
    </w:p>
    <w:p w14:paraId="569871C7" w14:textId="77777777" w:rsidR="00375C54" w:rsidRPr="003739F2" w:rsidRDefault="00E40648" w:rsidP="00E30A6E">
      <w:pPr>
        <w:rPr>
          <w:i/>
          <w:color w:val="FF0000"/>
        </w:rPr>
      </w:pPr>
      <w:r>
        <w:rPr>
          <w:color w:val="000000"/>
        </w:rPr>
        <w:t xml:space="preserve">Alternatives to participating include: </w:t>
      </w:r>
      <w:r w:rsidR="00DC5B0B" w:rsidRPr="003739F2">
        <w:rPr>
          <w:i/>
          <w:color w:val="FF0000"/>
        </w:rPr>
        <w:t>[</w:t>
      </w:r>
      <w:r w:rsidR="004725F9" w:rsidRPr="00E91637">
        <w:rPr>
          <w:i/>
          <w:color w:val="FF0000"/>
        </w:rPr>
        <w:t xml:space="preserve">If there </w:t>
      </w:r>
      <w:r w:rsidR="005B0598" w:rsidRPr="00E91637">
        <w:rPr>
          <w:i/>
          <w:color w:val="FF0000"/>
        </w:rPr>
        <w:t>are</w:t>
      </w:r>
      <w:r w:rsidR="004725F9" w:rsidRPr="00E91637">
        <w:rPr>
          <w:i/>
          <w:color w:val="FF0000"/>
        </w:rPr>
        <w:t xml:space="preserve"> alternative</w:t>
      </w:r>
      <w:r w:rsidR="005B0598" w:rsidRPr="00E91637">
        <w:rPr>
          <w:i/>
          <w:color w:val="FF0000"/>
        </w:rPr>
        <w:t>s to participating in the study, describe those here</w:t>
      </w:r>
      <w:r w:rsidR="00375C54" w:rsidRPr="003739F2">
        <w:rPr>
          <w:i/>
          <w:color w:val="FF0000"/>
        </w:rPr>
        <w:t xml:space="preserve">: </w:t>
      </w:r>
    </w:p>
    <w:p w14:paraId="3151CC64" w14:textId="77777777" w:rsidR="005B0598" w:rsidRPr="003739F2" w:rsidRDefault="00375C54" w:rsidP="005B0598">
      <w:pPr>
        <w:widowControl w:val="0"/>
        <w:numPr>
          <w:ilvl w:val="0"/>
          <w:numId w:val="5"/>
        </w:numPr>
        <w:rPr>
          <w:i/>
          <w:color w:val="FF0000"/>
        </w:rPr>
      </w:pPr>
      <w:r w:rsidRPr="003739F2">
        <w:rPr>
          <w:i/>
          <w:color w:val="FF0000"/>
        </w:rPr>
        <w:t xml:space="preserve">Describe the procedures/treatments/interventions </w:t>
      </w:r>
    </w:p>
    <w:p w14:paraId="2A1ADDCA" w14:textId="77777777" w:rsidR="00375C54" w:rsidRPr="00E91637" w:rsidRDefault="00375C54" w:rsidP="005B0598">
      <w:pPr>
        <w:widowControl w:val="0"/>
        <w:numPr>
          <w:ilvl w:val="0"/>
          <w:numId w:val="5"/>
        </w:numPr>
        <w:rPr>
          <w:i/>
          <w:color w:val="FF0000"/>
        </w:rPr>
      </w:pPr>
      <w:r w:rsidRPr="003739F2">
        <w:rPr>
          <w:i/>
          <w:color w:val="FF0000"/>
        </w:rPr>
        <w:t>A statement that they may discuss alternatives with their personal physician</w:t>
      </w:r>
      <w:r w:rsidR="00DC5B0B" w:rsidRPr="003739F2">
        <w:rPr>
          <w:i/>
          <w:color w:val="FF0000"/>
        </w:rPr>
        <w:t>.]</w:t>
      </w:r>
    </w:p>
    <w:p w14:paraId="63BB5078" w14:textId="77777777" w:rsidR="00375C54" w:rsidRPr="00E30A6E" w:rsidRDefault="00375C54" w:rsidP="00E30A6E">
      <w:pPr>
        <w:pStyle w:val="BodyText"/>
        <w:tabs>
          <w:tab w:val="clear" w:pos="480"/>
          <w:tab w:val="clear" w:pos="960"/>
          <w:tab w:val="clear" w:pos="1440"/>
          <w:tab w:val="clear" w:pos="1920"/>
          <w:tab w:val="clear" w:pos="2400"/>
        </w:tabs>
        <w:rPr>
          <w:b/>
          <w:color w:val="000000"/>
          <w:sz w:val="26"/>
          <w:szCs w:val="26"/>
        </w:rPr>
      </w:pPr>
    </w:p>
    <w:p w14:paraId="240AED61" w14:textId="77777777" w:rsidR="000D369D" w:rsidRPr="00E30A6E" w:rsidRDefault="000D369D" w:rsidP="00FF1EC5">
      <w:pPr>
        <w:pStyle w:val="Heading1"/>
      </w:pPr>
      <w:r w:rsidRPr="00E30A6E">
        <w:t>D</w:t>
      </w:r>
      <w:r w:rsidR="00DC5B0B" w:rsidRPr="00E30A6E">
        <w:t>o I have to take part in this study</w:t>
      </w:r>
      <w:r w:rsidRPr="00E30A6E">
        <w:t>?</w:t>
      </w:r>
    </w:p>
    <w:p w14:paraId="52415749" w14:textId="64E919B1" w:rsidR="000D369D" w:rsidRPr="00E30A6E" w:rsidRDefault="000D369D" w:rsidP="00E30A6E">
      <w:pPr>
        <w:pStyle w:val="BodyText"/>
        <w:tabs>
          <w:tab w:val="clear" w:pos="480"/>
          <w:tab w:val="clear" w:pos="960"/>
          <w:tab w:val="clear" w:pos="1440"/>
          <w:tab w:val="clear" w:pos="1920"/>
          <w:tab w:val="clear" w:pos="2400"/>
        </w:tabs>
        <w:rPr>
          <w:sz w:val="24"/>
        </w:rPr>
      </w:pPr>
      <w:r w:rsidRPr="00E30A6E">
        <w:rPr>
          <w:sz w:val="24"/>
        </w:rPr>
        <w:t>You should talk with your parents</w:t>
      </w:r>
      <w:r w:rsidR="0023771E">
        <w:rPr>
          <w:sz w:val="24"/>
        </w:rPr>
        <w:t xml:space="preserve"> or guardian</w:t>
      </w:r>
      <w:r w:rsidRPr="00E30A6E">
        <w:rPr>
          <w:sz w:val="24"/>
        </w:rPr>
        <w:t xml:space="preserve"> </w:t>
      </w:r>
      <w:r w:rsidR="005B0598">
        <w:rPr>
          <w:sz w:val="24"/>
        </w:rPr>
        <w:t>and</w:t>
      </w:r>
      <w:r w:rsidRPr="00E30A6E">
        <w:rPr>
          <w:sz w:val="24"/>
        </w:rPr>
        <w:t xml:space="preserve"> </w:t>
      </w:r>
      <w:r w:rsidR="005B0598">
        <w:rPr>
          <w:sz w:val="24"/>
        </w:rPr>
        <w:t>others</w:t>
      </w:r>
      <w:r w:rsidRPr="00E30A6E">
        <w:rPr>
          <w:sz w:val="24"/>
        </w:rPr>
        <w:t xml:space="preserve"> about taking part in this </w:t>
      </w:r>
      <w:r w:rsidR="005B0598">
        <w:rPr>
          <w:sz w:val="24"/>
        </w:rPr>
        <w:t xml:space="preserve">research </w:t>
      </w:r>
      <w:r w:rsidRPr="00E30A6E">
        <w:rPr>
          <w:sz w:val="24"/>
        </w:rPr>
        <w:t>study.  If you do not want to take part in the</w:t>
      </w:r>
      <w:r w:rsidR="002F13CA">
        <w:rPr>
          <w:sz w:val="24"/>
        </w:rPr>
        <w:t xml:space="preserve"> study, that is your decision. </w:t>
      </w:r>
      <w:r w:rsidRPr="00E30A6E">
        <w:rPr>
          <w:sz w:val="24"/>
        </w:rPr>
        <w:t xml:space="preserve">You should </w:t>
      </w:r>
      <w:r w:rsidR="008E6529">
        <w:rPr>
          <w:sz w:val="24"/>
        </w:rPr>
        <w:t xml:space="preserve">only </w:t>
      </w:r>
      <w:r w:rsidRPr="00E30A6E">
        <w:rPr>
          <w:sz w:val="24"/>
        </w:rPr>
        <w:t xml:space="preserve">take part in this study </w:t>
      </w:r>
      <w:r w:rsidR="008E6529">
        <w:rPr>
          <w:sz w:val="24"/>
        </w:rPr>
        <w:t>if</w:t>
      </w:r>
      <w:r w:rsidRPr="00E30A6E">
        <w:rPr>
          <w:sz w:val="24"/>
        </w:rPr>
        <w:t xml:space="preserve"> you want to volunteer.  </w:t>
      </w:r>
    </w:p>
    <w:p w14:paraId="2FBE7C70" w14:textId="77777777" w:rsidR="000D369D" w:rsidRPr="00E30A6E" w:rsidRDefault="000D369D" w:rsidP="00E30A6E">
      <w:pPr>
        <w:pStyle w:val="BodyText"/>
        <w:tabs>
          <w:tab w:val="clear" w:pos="480"/>
          <w:tab w:val="clear" w:pos="960"/>
          <w:tab w:val="clear" w:pos="1440"/>
          <w:tab w:val="clear" w:pos="1920"/>
          <w:tab w:val="clear" w:pos="2400"/>
        </w:tabs>
        <w:rPr>
          <w:sz w:val="24"/>
        </w:rPr>
      </w:pPr>
    </w:p>
    <w:p w14:paraId="39B8A443" w14:textId="77777777" w:rsidR="000D369D" w:rsidRPr="00E30A6E" w:rsidRDefault="00DC5B0B" w:rsidP="00FF1EC5">
      <w:pPr>
        <w:pStyle w:val="Heading1"/>
      </w:pPr>
      <w:r w:rsidRPr="00E30A6E">
        <w:t xml:space="preserve">Will I receive any </w:t>
      </w:r>
      <w:r w:rsidR="00E40648">
        <w:t>compensation</w:t>
      </w:r>
      <w:r w:rsidRPr="00E30A6E">
        <w:t xml:space="preserve"> for taking part in this study</w:t>
      </w:r>
      <w:r w:rsidR="000D369D" w:rsidRPr="00E30A6E">
        <w:t>?</w:t>
      </w:r>
    </w:p>
    <w:p w14:paraId="7B82746E" w14:textId="74FE048A" w:rsidR="000D369D" w:rsidRPr="00E30A6E" w:rsidRDefault="000D369D" w:rsidP="00E30A6E">
      <w:pPr>
        <w:pStyle w:val="BodyText"/>
        <w:tabs>
          <w:tab w:val="clear" w:pos="480"/>
          <w:tab w:val="clear" w:pos="960"/>
          <w:tab w:val="clear" w:pos="1440"/>
          <w:tab w:val="clear" w:pos="1920"/>
          <w:tab w:val="clear" w:pos="2400"/>
        </w:tabs>
        <w:rPr>
          <w:iCs/>
          <w:color w:val="000000"/>
          <w:sz w:val="24"/>
        </w:rPr>
      </w:pPr>
      <w:r w:rsidRPr="00E30A6E">
        <w:rPr>
          <w:sz w:val="24"/>
        </w:rPr>
        <w:t xml:space="preserve">You will receive </w:t>
      </w:r>
      <w:r w:rsidR="00DC5B0B" w:rsidRPr="003739F2">
        <w:rPr>
          <w:i/>
          <w:color w:val="FF0000"/>
          <w:sz w:val="24"/>
        </w:rPr>
        <w:t>[</w:t>
      </w:r>
      <w:r w:rsidR="002F13CA" w:rsidRPr="00E91637">
        <w:rPr>
          <w:i/>
          <w:color w:val="FF0000"/>
          <w:sz w:val="24"/>
        </w:rPr>
        <w:t>D</w:t>
      </w:r>
      <w:r w:rsidR="00DC5B0B" w:rsidRPr="00E91637">
        <w:rPr>
          <w:i/>
          <w:color w:val="FF0000"/>
          <w:sz w:val="24"/>
        </w:rPr>
        <w:t xml:space="preserve">escribe </w:t>
      </w:r>
      <w:r w:rsidR="00E40648" w:rsidRPr="00E91637">
        <w:rPr>
          <w:i/>
          <w:color w:val="FF0000"/>
          <w:sz w:val="24"/>
        </w:rPr>
        <w:t>compensation</w:t>
      </w:r>
      <w:r w:rsidR="00DC5B0B" w:rsidRPr="003739F2">
        <w:rPr>
          <w:i/>
          <w:color w:val="FF0000"/>
          <w:sz w:val="24"/>
        </w:rPr>
        <w:t>]</w:t>
      </w:r>
      <w:r w:rsidRPr="003739F2">
        <w:rPr>
          <w:i/>
          <w:color w:val="FF0000"/>
          <w:sz w:val="24"/>
        </w:rPr>
        <w:t xml:space="preserve"> </w:t>
      </w:r>
      <w:r w:rsidR="002F13CA">
        <w:rPr>
          <w:sz w:val="24"/>
        </w:rPr>
        <w:t xml:space="preserve">for taking part in this study. </w:t>
      </w:r>
      <w:r w:rsidRPr="00E30A6E">
        <w:rPr>
          <w:sz w:val="24"/>
        </w:rPr>
        <w:t xml:space="preserve">If you </w:t>
      </w:r>
      <w:r w:rsidR="00E40648">
        <w:rPr>
          <w:sz w:val="24"/>
        </w:rPr>
        <w:t>stop participating</w:t>
      </w:r>
      <w:r w:rsidRPr="00E30A6E">
        <w:rPr>
          <w:sz w:val="24"/>
        </w:rPr>
        <w:t xml:space="preserve"> before the study is </w:t>
      </w:r>
      <w:r w:rsidR="005B0598">
        <w:rPr>
          <w:sz w:val="24"/>
        </w:rPr>
        <w:t>over</w:t>
      </w:r>
      <w:r w:rsidRPr="00E30A6E">
        <w:rPr>
          <w:sz w:val="24"/>
        </w:rPr>
        <w:t>, the payment you receive will be based on the amount of time you were in the stud</w:t>
      </w:r>
      <w:r w:rsidRPr="00E30A6E">
        <w:rPr>
          <w:color w:val="000000"/>
          <w:sz w:val="24"/>
        </w:rPr>
        <w:t>y</w:t>
      </w:r>
      <w:r w:rsidR="005B0598">
        <w:rPr>
          <w:color w:val="000000"/>
          <w:sz w:val="24"/>
        </w:rPr>
        <w:t>.</w:t>
      </w:r>
    </w:p>
    <w:p w14:paraId="548AD7BE" w14:textId="77777777" w:rsidR="0051129B" w:rsidRDefault="0051129B" w:rsidP="00E30A6E">
      <w:pPr>
        <w:pStyle w:val="BodyText"/>
        <w:tabs>
          <w:tab w:val="clear" w:pos="480"/>
          <w:tab w:val="clear" w:pos="960"/>
          <w:tab w:val="clear" w:pos="1440"/>
          <w:tab w:val="clear" w:pos="1920"/>
          <w:tab w:val="clear" w:pos="2400"/>
        </w:tabs>
        <w:rPr>
          <w:color w:val="000000"/>
          <w:sz w:val="24"/>
        </w:rPr>
      </w:pPr>
    </w:p>
    <w:p w14:paraId="28903076" w14:textId="60CC3FAD" w:rsidR="000D369D" w:rsidRPr="003739F2" w:rsidRDefault="00DC5B0B" w:rsidP="00E30A6E">
      <w:pPr>
        <w:pStyle w:val="BodyText"/>
        <w:tabs>
          <w:tab w:val="clear" w:pos="480"/>
          <w:tab w:val="clear" w:pos="960"/>
          <w:tab w:val="clear" w:pos="1440"/>
          <w:tab w:val="clear" w:pos="1920"/>
          <w:tab w:val="clear" w:pos="2400"/>
        </w:tabs>
        <w:rPr>
          <w:i/>
          <w:color w:val="FF0000"/>
          <w:sz w:val="24"/>
        </w:rPr>
      </w:pPr>
      <w:r w:rsidRPr="003739F2">
        <w:rPr>
          <w:i/>
          <w:color w:val="FF0000"/>
          <w:sz w:val="24"/>
        </w:rPr>
        <w:t>[</w:t>
      </w:r>
      <w:r w:rsidR="002F13CA" w:rsidRPr="00E91637">
        <w:rPr>
          <w:i/>
          <w:color w:val="FF0000"/>
          <w:sz w:val="24"/>
        </w:rPr>
        <w:t>Or</w:t>
      </w:r>
      <w:r w:rsidRPr="003739F2">
        <w:rPr>
          <w:i/>
          <w:color w:val="FF0000"/>
          <w:sz w:val="24"/>
        </w:rPr>
        <w:t>]</w:t>
      </w:r>
    </w:p>
    <w:p w14:paraId="3E9FDA5C" w14:textId="77777777" w:rsidR="000D369D" w:rsidRPr="00E30A6E" w:rsidRDefault="000D369D" w:rsidP="00E30A6E">
      <w:pPr>
        <w:pStyle w:val="BodyText"/>
        <w:tabs>
          <w:tab w:val="clear" w:pos="480"/>
          <w:tab w:val="clear" w:pos="960"/>
          <w:tab w:val="clear" w:pos="1440"/>
          <w:tab w:val="clear" w:pos="1920"/>
          <w:tab w:val="clear" w:pos="2400"/>
        </w:tabs>
        <w:rPr>
          <w:sz w:val="24"/>
        </w:rPr>
      </w:pPr>
      <w:r w:rsidRPr="00E30A6E">
        <w:rPr>
          <w:color w:val="000000"/>
          <w:sz w:val="24"/>
        </w:rPr>
        <w:t>You will not re</w:t>
      </w:r>
      <w:r w:rsidRPr="00E30A6E">
        <w:rPr>
          <w:sz w:val="24"/>
        </w:rPr>
        <w:t xml:space="preserve">ceive any </w:t>
      </w:r>
      <w:r w:rsidR="005B0598">
        <w:rPr>
          <w:sz w:val="24"/>
        </w:rPr>
        <w:t>compensation</w:t>
      </w:r>
      <w:r w:rsidRPr="00E30A6E">
        <w:rPr>
          <w:sz w:val="24"/>
        </w:rPr>
        <w:t xml:space="preserve"> for taking part in this study.</w:t>
      </w:r>
    </w:p>
    <w:p w14:paraId="3EB1EE45" w14:textId="77777777" w:rsidR="000D369D" w:rsidRPr="00E30A6E" w:rsidRDefault="000D369D" w:rsidP="00FF1EC5">
      <w:pPr>
        <w:pStyle w:val="Heading1"/>
      </w:pPr>
      <w:r w:rsidRPr="00E30A6E">
        <w:lastRenderedPageBreak/>
        <w:t>W</w:t>
      </w:r>
      <w:r w:rsidR="00FB575A" w:rsidRPr="00E30A6E">
        <w:t>ho will see the information about me</w:t>
      </w:r>
      <w:r w:rsidRPr="00E30A6E">
        <w:t>?</w:t>
      </w:r>
    </w:p>
    <w:p w14:paraId="4B0E9D04" w14:textId="77777777" w:rsidR="000D369D" w:rsidRPr="00E30A6E" w:rsidRDefault="000D369D" w:rsidP="00E30A6E">
      <w:pPr>
        <w:pStyle w:val="BodyText2"/>
        <w:rPr>
          <w:color w:val="000000"/>
        </w:rPr>
      </w:pPr>
      <w:r w:rsidRPr="00E30A6E">
        <w:t>Y</w:t>
      </w:r>
      <w:r w:rsidRPr="00E30A6E">
        <w:rPr>
          <w:color w:val="000000"/>
        </w:rPr>
        <w:t xml:space="preserve">our information will be added to the information from other people taking part in the study so no one will know who you are. </w:t>
      </w:r>
    </w:p>
    <w:p w14:paraId="0AAA7507" w14:textId="77777777" w:rsidR="000D369D" w:rsidRPr="00E30A6E" w:rsidRDefault="000D369D" w:rsidP="00E30A6E">
      <w:pPr>
        <w:pStyle w:val="BodyText2"/>
        <w:rPr>
          <w:color w:val="000000"/>
        </w:rPr>
      </w:pPr>
    </w:p>
    <w:p w14:paraId="48584776" w14:textId="0581969D" w:rsidR="000D369D" w:rsidRPr="003739F2" w:rsidRDefault="00DC5B0B" w:rsidP="00E30A6E">
      <w:pPr>
        <w:pStyle w:val="BodyText2"/>
        <w:rPr>
          <w:bCs/>
          <w:i/>
          <w:iCs/>
          <w:color w:val="FF0000"/>
        </w:rPr>
      </w:pPr>
      <w:r w:rsidRPr="003739F2">
        <w:rPr>
          <w:bCs/>
          <w:i/>
          <w:iCs/>
          <w:color w:val="FF0000"/>
        </w:rPr>
        <w:t>[</w:t>
      </w:r>
      <w:r w:rsidR="002F13CA" w:rsidRPr="00E91637">
        <w:rPr>
          <w:bCs/>
          <w:i/>
          <w:iCs/>
          <w:color w:val="FF0000"/>
        </w:rPr>
        <w:t>O</w:t>
      </w:r>
      <w:r w:rsidR="00FB575A" w:rsidRPr="00E91637">
        <w:rPr>
          <w:bCs/>
          <w:i/>
          <w:iCs/>
          <w:color w:val="FF0000"/>
        </w:rPr>
        <w:t>r</w:t>
      </w:r>
      <w:r w:rsidRPr="003739F2">
        <w:rPr>
          <w:bCs/>
          <w:i/>
          <w:iCs/>
          <w:color w:val="FF0000"/>
        </w:rPr>
        <w:t>]</w:t>
      </w:r>
    </w:p>
    <w:p w14:paraId="7DBA635D" w14:textId="2DE99CB2" w:rsidR="000D369D" w:rsidRPr="00E30A6E" w:rsidRDefault="000D369D" w:rsidP="00E30A6E">
      <w:pPr>
        <w:pStyle w:val="BodyText2"/>
        <w:rPr>
          <w:color w:val="000000"/>
        </w:rPr>
      </w:pPr>
      <w:r w:rsidRPr="00E30A6E">
        <w:rPr>
          <w:color w:val="000000"/>
        </w:rPr>
        <w:t xml:space="preserve">We will share your information with </w:t>
      </w:r>
      <w:r w:rsidR="0056277A" w:rsidRPr="003739F2">
        <w:rPr>
          <w:i/>
          <w:iCs/>
          <w:color w:val="FF0000"/>
        </w:rPr>
        <w:t>[</w:t>
      </w:r>
      <w:r w:rsidR="0051129B" w:rsidRPr="00E91637">
        <w:rPr>
          <w:i/>
          <w:iCs/>
          <w:color w:val="FF0000"/>
        </w:rPr>
        <w:t>Yo</w:t>
      </w:r>
      <w:r w:rsidRPr="00E91637">
        <w:rPr>
          <w:i/>
          <w:iCs/>
          <w:color w:val="FF0000"/>
        </w:rPr>
        <w:t xml:space="preserve">ur </w:t>
      </w:r>
      <w:r w:rsidR="0023771E" w:rsidRPr="00E91637">
        <w:rPr>
          <w:i/>
          <w:iCs/>
          <w:color w:val="FF0000"/>
        </w:rPr>
        <w:t>parents, guardian</w:t>
      </w:r>
      <w:r w:rsidRPr="00E91637">
        <w:rPr>
          <w:i/>
          <w:iCs/>
          <w:color w:val="FF0000"/>
        </w:rPr>
        <w:t>, teachers, other doctors, etc.</w:t>
      </w:r>
      <w:r w:rsidR="0056277A" w:rsidRPr="003739F2">
        <w:rPr>
          <w:i/>
          <w:iCs/>
          <w:color w:val="FF0000"/>
        </w:rPr>
        <w:t>]</w:t>
      </w:r>
      <w:r w:rsidRPr="00E30A6E">
        <w:rPr>
          <w:color w:val="000000"/>
        </w:rPr>
        <w:t xml:space="preserve"> so that they can better help you.</w:t>
      </w:r>
    </w:p>
    <w:p w14:paraId="7282DD65" w14:textId="77777777" w:rsidR="000D369D" w:rsidRPr="00E30A6E" w:rsidRDefault="000D369D" w:rsidP="00E30A6E">
      <w:pPr>
        <w:rPr>
          <w:color w:val="000000"/>
        </w:rPr>
      </w:pPr>
    </w:p>
    <w:p w14:paraId="21745A36" w14:textId="3D7BE19B" w:rsidR="000D369D" w:rsidRPr="003739F2" w:rsidRDefault="00DC5B0B" w:rsidP="00E30A6E">
      <w:pPr>
        <w:pStyle w:val="Heading3"/>
        <w:rPr>
          <w:b w:val="0"/>
          <w:color w:val="FF0000"/>
        </w:rPr>
      </w:pPr>
      <w:r w:rsidRPr="003739F2">
        <w:rPr>
          <w:b w:val="0"/>
          <w:color w:val="FF0000"/>
        </w:rPr>
        <w:t>[</w:t>
      </w:r>
      <w:r w:rsidR="0051129B" w:rsidRPr="00E91637">
        <w:rPr>
          <w:b w:val="0"/>
          <w:color w:val="FF0000"/>
        </w:rPr>
        <w:t>O</w:t>
      </w:r>
      <w:r w:rsidR="002914AC" w:rsidRPr="00E91637">
        <w:rPr>
          <w:b w:val="0"/>
          <w:color w:val="FF0000"/>
        </w:rPr>
        <w:t>r if the study is anonymous</w:t>
      </w:r>
      <w:r w:rsidR="000D369D" w:rsidRPr="00E91637">
        <w:rPr>
          <w:b w:val="0"/>
          <w:color w:val="FF0000"/>
        </w:rPr>
        <w:t>:</w:t>
      </w:r>
      <w:r w:rsidR="000D369D" w:rsidRPr="003739F2">
        <w:rPr>
          <w:b w:val="0"/>
          <w:color w:val="FF0000"/>
        </w:rPr>
        <w:t>]</w:t>
      </w:r>
    </w:p>
    <w:p w14:paraId="07B5A076" w14:textId="73340AC1" w:rsidR="000D369D" w:rsidRDefault="000D369D" w:rsidP="00E30A6E">
      <w:pPr>
        <w:rPr>
          <w:color w:val="000000"/>
        </w:rPr>
      </w:pPr>
      <w:r w:rsidRPr="00E30A6E">
        <w:t xml:space="preserve">No one, not even the people who are doing this study, will know that the information you </w:t>
      </w:r>
      <w:r w:rsidR="005B0598">
        <w:t>provide</w:t>
      </w:r>
      <w:r w:rsidRPr="00E30A6E">
        <w:t xml:space="preserve"> comes from yo</w:t>
      </w:r>
      <w:r w:rsidRPr="00E30A6E">
        <w:rPr>
          <w:color w:val="000000"/>
        </w:rPr>
        <w:t>u.</w:t>
      </w:r>
    </w:p>
    <w:p w14:paraId="2E8D75E4" w14:textId="5EA0D83B" w:rsidR="002246DA" w:rsidRDefault="002246DA" w:rsidP="00E30A6E">
      <w:pPr>
        <w:rPr>
          <w:color w:val="000000"/>
        </w:rPr>
      </w:pPr>
    </w:p>
    <w:p w14:paraId="7E36A325" w14:textId="1B68920B" w:rsidR="002246DA" w:rsidRPr="00E91637" w:rsidRDefault="002246DA" w:rsidP="002246DA">
      <w:pPr>
        <w:pStyle w:val="Blockquote"/>
        <w:tabs>
          <w:tab w:val="left" w:pos="0"/>
        </w:tabs>
        <w:spacing w:before="0" w:after="0"/>
        <w:ind w:left="0" w:right="0"/>
        <w:rPr>
          <w:i/>
          <w:szCs w:val="24"/>
        </w:rPr>
      </w:pPr>
      <w:r w:rsidRPr="003739F2">
        <w:rPr>
          <w:i/>
          <w:color w:val="FF0000"/>
          <w:szCs w:val="24"/>
        </w:rPr>
        <w:t>[</w:t>
      </w:r>
      <w:r w:rsidRPr="00E91637">
        <w:rPr>
          <w:i/>
          <w:color w:val="FF0000"/>
          <w:szCs w:val="24"/>
        </w:rPr>
        <w:t>If applicable (i.e.</w:t>
      </w:r>
      <w:r w:rsidR="00DB32F2">
        <w:rPr>
          <w:i/>
          <w:color w:val="FF0000"/>
          <w:szCs w:val="24"/>
        </w:rPr>
        <w:t>,</w:t>
      </w:r>
      <w:r w:rsidRPr="00E91637">
        <w:rPr>
          <w:i/>
          <w:color w:val="FF0000"/>
          <w:szCs w:val="24"/>
        </w:rPr>
        <w:t xml:space="preserve"> for studies involving focus groups</w:t>
      </w:r>
      <w:r w:rsidR="008E6529">
        <w:rPr>
          <w:i/>
          <w:color w:val="FF0000"/>
          <w:szCs w:val="24"/>
        </w:rPr>
        <w:t>)</w:t>
      </w:r>
      <w:r w:rsidRPr="00E91637">
        <w:rPr>
          <w:i/>
          <w:color w:val="FF0000"/>
          <w:szCs w:val="24"/>
        </w:rPr>
        <w:t>, include the following language</w:t>
      </w:r>
      <w:r w:rsidRPr="003739F2">
        <w:rPr>
          <w:i/>
          <w:color w:val="FF0000"/>
          <w:szCs w:val="24"/>
        </w:rPr>
        <w:t>]</w:t>
      </w:r>
    </w:p>
    <w:p w14:paraId="331BF439" w14:textId="34AFB0AC" w:rsidR="002246DA" w:rsidRPr="00F60EDA" w:rsidRDefault="002246DA" w:rsidP="002246DA">
      <w:pPr>
        <w:pStyle w:val="NormalWeb"/>
      </w:pPr>
      <w:r w:rsidRPr="00F60EDA">
        <w:rPr>
          <w:color w:val="000000"/>
        </w:rPr>
        <w:t xml:space="preserve">The researchers will do everything </w:t>
      </w:r>
      <w:r w:rsidR="008E6529">
        <w:rPr>
          <w:color w:val="000000"/>
        </w:rPr>
        <w:t>we</w:t>
      </w:r>
      <w:r w:rsidRPr="00F60EDA">
        <w:rPr>
          <w:color w:val="000000"/>
        </w:rPr>
        <w:t xml:space="preserve"> can to make sure what you say in the focus group is kept confidential. However, we cannot promise that other participants in the focus groups will keep what you say to themselves. The researchers would like to remind participants to respect the privacy of your fellow participants and not repeat what is said in the focus group to others.</w:t>
      </w:r>
    </w:p>
    <w:p w14:paraId="5B9436FC" w14:textId="77777777" w:rsidR="002246DA" w:rsidRPr="00E30A6E" w:rsidRDefault="002246DA" w:rsidP="00E30A6E">
      <w:pPr>
        <w:rPr>
          <w:color w:val="000000"/>
        </w:rPr>
      </w:pPr>
    </w:p>
    <w:p w14:paraId="7F69B91B" w14:textId="77777777" w:rsidR="000D369D" w:rsidRPr="00E30A6E" w:rsidRDefault="002914AC" w:rsidP="00FF1EC5">
      <w:pPr>
        <w:pStyle w:val="Heading1"/>
        <w:rPr>
          <w:i/>
        </w:rPr>
      </w:pPr>
      <w:r w:rsidRPr="00E30A6E">
        <w:rPr>
          <w:color w:val="000000"/>
        </w:rPr>
        <w:t>Can I chang</w:t>
      </w:r>
      <w:r w:rsidRPr="00E30A6E">
        <w:t>e my mind and quit</w:t>
      </w:r>
      <w:r w:rsidR="000D369D" w:rsidRPr="00E30A6E">
        <w:t>?</w:t>
      </w:r>
    </w:p>
    <w:p w14:paraId="15EF4CC7" w14:textId="0EDC4111" w:rsidR="000D369D" w:rsidRPr="00E30A6E" w:rsidRDefault="000D369D" w:rsidP="00E30A6E">
      <w:pPr>
        <w:pStyle w:val="BodyText"/>
        <w:tabs>
          <w:tab w:val="clear" w:pos="480"/>
          <w:tab w:val="clear" w:pos="960"/>
          <w:tab w:val="clear" w:pos="1440"/>
          <w:tab w:val="clear" w:pos="1920"/>
          <w:tab w:val="clear" w:pos="2400"/>
        </w:tabs>
        <w:rPr>
          <w:sz w:val="24"/>
        </w:rPr>
      </w:pPr>
      <w:r w:rsidRPr="00E30A6E">
        <w:rPr>
          <w:sz w:val="24"/>
        </w:rPr>
        <w:t xml:space="preserve">If you decide to take part in the study you still have the right to change your mind later.  No one will think badly of you if you decide to </w:t>
      </w:r>
      <w:r w:rsidR="005B0598">
        <w:rPr>
          <w:sz w:val="24"/>
        </w:rPr>
        <w:t>stop participating</w:t>
      </w:r>
      <w:r w:rsidR="0051129B">
        <w:rPr>
          <w:sz w:val="24"/>
        </w:rPr>
        <w:t xml:space="preserve">. </w:t>
      </w:r>
      <w:r w:rsidRPr="00E30A6E">
        <w:rPr>
          <w:sz w:val="24"/>
        </w:rPr>
        <w:t>Also, the people who are running this study may need for you to</w:t>
      </w:r>
      <w:r w:rsidR="0051129B">
        <w:rPr>
          <w:sz w:val="24"/>
        </w:rPr>
        <w:t xml:space="preserve"> stop. </w:t>
      </w:r>
      <w:r w:rsidRPr="00E30A6E">
        <w:rPr>
          <w:sz w:val="24"/>
        </w:rPr>
        <w:t xml:space="preserve">If this happens, they will tell you </w:t>
      </w:r>
      <w:r w:rsidR="0073710A">
        <w:rPr>
          <w:sz w:val="24"/>
        </w:rPr>
        <w:t xml:space="preserve">when to stop and </w:t>
      </w:r>
      <w:r w:rsidRPr="00E30A6E">
        <w:rPr>
          <w:sz w:val="24"/>
        </w:rPr>
        <w:t>why.</w:t>
      </w:r>
    </w:p>
    <w:p w14:paraId="18612D76" w14:textId="77777777" w:rsidR="00B035B2" w:rsidRPr="00E30A6E" w:rsidRDefault="00B035B2" w:rsidP="00E30A6E">
      <w:pPr>
        <w:pStyle w:val="BodyText"/>
        <w:tabs>
          <w:tab w:val="clear" w:pos="480"/>
          <w:tab w:val="clear" w:pos="960"/>
          <w:tab w:val="clear" w:pos="1440"/>
          <w:tab w:val="clear" w:pos="1920"/>
          <w:tab w:val="clear" w:pos="2400"/>
        </w:tabs>
        <w:rPr>
          <w:b/>
          <w:sz w:val="24"/>
        </w:rPr>
      </w:pPr>
    </w:p>
    <w:p w14:paraId="6319C010" w14:textId="77777777" w:rsidR="000D369D" w:rsidRPr="00E30A6E" w:rsidRDefault="000D369D" w:rsidP="00FF1EC5">
      <w:pPr>
        <w:pStyle w:val="Heading1"/>
        <w:contextualSpacing/>
      </w:pPr>
      <w:r w:rsidRPr="00E30A6E">
        <w:t>W</w:t>
      </w:r>
      <w:r w:rsidR="002914AC" w:rsidRPr="00E30A6E">
        <w:t>hat if I have questions</w:t>
      </w:r>
      <w:r w:rsidRPr="00E30A6E">
        <w:t>?</w:t>
      </w:r>
    </w:p>
    <w:p w14:paraId="6DEA087E" w14:textId="5B71C3DA" w:rsidR="00E3084B" w:rsidRPr="007442D8" w:rsidRDefault="000D369D" w:rsidP="007442D8">
      <w:pPr>
        <w:pStyle w:val="Blockquote"/>
        <w:ind w:left="0" w:right="0"/>
        <w:contextualSpacing/>
        <w:rPr>
          <w:color w:val="000000"/>
        </w:rPr>
      </w:pPr>
      <w:r w:rsidRPr="00E30A6E">
        <w:t>You can ask questions</w:t>
      </w:r>
      <w:r w:rsidR="0051129B">
        <w:t xml:space="preserve"> about this study at any time. </w:t>
      </w:r>
      <w:r w:rsidRPr="00E30A6E">
        <w:t>You can talk with yo</w:t>
      </w:r>
      <w:r w:rsidR="005B0598">
        <w:t>ur parents</w:t>
      </w:r>
      <w:r w:rsidR="0023771E">
        <w:t>, guardian</w:t>
      </w:r>
      <w:r w:rsidR="005B0598">
        <w:t xml:space="preserve"> or other adults </w:t>
      </w:r>
      <w:r w:rsidR="0051129B">
        <w:t xml:space="preserve">about this study. </w:t>
      </w:r>
      <w:r w:rsidRPr="00E30A6E">
        <w:t xml:space="preserve">You can talk with the person </w:t>
      </w:r>
      <w:r w:rsidR="00E40BE5">
        <w:t xml:space="preserve">who </w:t>
      </w:r>
      <w:r w:rsidR="0051129B">
        <w:t xml:space="preserve">is asking you to volunteer by </w:t>
      </w:r>
      <w:r w:rsidR="0051129B" w:rsidRPr="008E6529">
        <w:t>calling</w:t>
      </w:r>
      <w:r w:rsidR="0051129B" w:rsidRPr="003739F2">
        <w:rPr>
          <w:i/>
          <w:color w:val="FF0000"/>
        </w:rPr>
        <w:t xml:space="preserve"> </w:t>
      </w:r>
      <w:r w:rsidR="00E40BE5" w:rsidRPr="003739F2">
        <w:rPr>
          <w:i/>
          <w:color w:val="FF0000"/>
        </w:rPr>
        <w:t>[</w:t>
      </w:r>
      <w:r w:rsidR="0051129B" w:rsidRPr="00E91637">
        <w:rPr>
          <w:i/>
          <w:color w:val="FF0000"/>
        </w:rPr>
        <w:t>N</w:t>
      </w:r>
      <w:r w:rsidR="00E40BE5" w:rsidRPr="00E91637">
        <w:rPr>
          <w:i/>
          <w:color w:val="FF0000"/>
        </w:rPr>
        <w:t>ame of principal investigator at telephone</w:t>
      </w:r>
      <w:r w:rsidR="00E40BE5" w:rsidRPr="003739F2">
        <w:rPr>
          <w:i/>
          <w:color w:val="FF0000"/>
        </w:rPr>
        <w:t xml:space="preserve"> #</w:t>
      </w:r>
      <w:r w:rsidR="0051129B" w:rsidRPr="003739F2">
        <w:rPr>
          <w:i/>
          <w:color w:val="FF0000"/>
        </w:rPr>
        <w:t>]</w:t>
      </w:r>
      <w:r w:rsidR="0051129B">
        <w:t xml:space="preserve">. </w:t>
      </w:r>
      <w:r w:rsidRPr="00E30A6E">
        <w:t>If you think of other questions later, you can ask them.</w:t>
      </w:r>
      <w:r w:rsidR="00E40BE5">
        <w:t xml:space="preserve"> If you have questions about your rights as a research </w:t>
      </w:r>
      <w:r w:rsidR="009D7A9A">
        <w:t>participant,</w:t>
      </w:r>
      <w:r w:rsidR="00E40BE5">
        <w:t xml:space="preserve"> you can also call the </w:t>
      </w:r>
      <w:r w:rsidR="00465EA5">
        <w:t>MGS</w:t>
      </w:r>
      <w:r w:rsidR="00E40BE5">
        <w:t xml:space="preserve"> IRB at (813) 974-5638</w:t>
      </w:r>
      <w:r w:rsidR="007442D8" w:rsidRPr="007442D8">
        <w:rPr>
          <w:szCs w:val="24"/>
        </w:rPr>
        <w:t xml:space="preserve"> or contact </w:t>
      </w:r>
      <w:r w:rsidR="008E6529">
        <w:rPr>
          <w:szCs w:val="24"/>
        </w:rPr>
        <w:t xml:space="preserve">the IRB </w:t>
      </w:r>
      <w:r w:rsidR="007442D8" w:rsidRPr="007442D8">
        <w:rPr>
          <w:szCs w:val="24"/>
        </w:rPr>
        <w:t xml:space="preserve">by email at </w:t>
      </w:r>
      <w:r w:rsidR="00465EA5" w:rsidRPr="00465EA5">
        <w:rPr>
          <w:color w:val="0070C0"/>
        </w:rPr>
        <w:fldChar w:fldCharType="begin"/>
      </w:r>
      <w:r w:rsidR="00465EA5" w:rsidRPr="00465EA5">
        <w:rPr>
          <w:color w:val="0070C0"/>
        </w:rPr>
        <w:instrText>HYPERLINK "mailto:IRB@mgsns.org"</w:instrText>
      </w:r>
      <w:r w:rsidR="00465EA5" w:rsidRPr="00465EA5">
        <w:rPr>
          <w:color w:val="0070C0"/>
        </w:rPr>
        <w:fldChar w:fldCharType="separate"/>
      </w:r>
      <w:r w:rsidR="00465EA5" w:rsidRPr="00465EA5">
        <w:rPr>
          <w:rStyle w:val="Hyperlink"/>
          <w:color w:val="0070C0"/>
        </w:rPr>
        <w:t>IRB@mgsns.org</w:t>
      </w:r>
      <w:r w:rsidR="00465EA5" w:rsidRPr="00465EA5">
        <w:rPr>
          <w:color w:val="0070C0"/>
        </w:rPr>
        <w:fldChar w:fldCharType="end"/>
      </w:r>
      <w:r w:rsidR="00465EA5" w:rsidRPr="00465EA5">
        <w:rPr>
          <w:color w:val="0070C0"/>
        </w:rPr>
        <w:t xml:space="preserve"> </w:t>
      </w:r>
      <w:r w:rsidR="007442D8" w:rsidRPr="00465EA5">
        <w:rPr>
          <w:color w:val="0070C0"/>
        </w:rPr>
        <w:t xml:space="preserve"> </w:t>
      </w:r>
      <w:r w:rsidRPr="00465EA5">
        <w:rPr>
          <w:color w:val="0070C0"/>
        </w:rPr>
        <w:t xml:space="preserve">   </w:t>
      </w:r>
    </w:p>
    <w:p w14:paraId="7858BA32" w14:textId="77777777" w:rsidR="007619A5" w:rsidRDefault="007619A5" w:rsidP="00E30A6E">
      <w:pPr>
        <w:pStyle w:val="BodyText"/>
        <w:tabs>
          <w:tab w:val="clear" w:pos="480"/>
          <w:tab w:val="clear" w:pos="960"/>
          <w:tab w:val="clear" w:pos="1440"/>
          <w:tab w:val="clear" w:pos="1920"/>
          <w:tab w:val="clear" w:pos="2400"/>
        </w:tabs>
        <w:rPr>
          <w:sz w:val="24"/>
        </w:rPr>
      </w:pPr>
    </w:p>
    <w:p w14:paraId="395A6118" w14:textId="77777777" w:rsidR="000D369D" w:rsidRPr="00E30A6E" w:rsidRDefault="000D369D" w:rsidP="00FF1EC5">
      <w:pPr>
        <w:pStyle w:val="Heading1"/>
        <w:jc w:val="center"/>
      </w:pPr>
      <w:r w:rsidRPr="00E30A6E">
        <w:t>Assent to Participate</w:t>
      </w:r>
    </w:p>
    <w:p w14:paraId="5B4BA9C9" w14:textId="77777777" w:rsidR="00FF1EC5" w:rsidRDefault="00FF1EC5" w:rsidP="00E30A6E">
      <w:pPr>
        <w:pStyle w:val="BodyText"/>
        <w:tabs>
          <w:tab w:val="clear" w:pos="480"/>
          <w:tab w:val="clear" w:pos="960"/>
          <w:tab w:val="clear" w:pos="1440"/>
          <w:tab w:val="clear" w:pos="1920"/>
          <w:tab w:val="clear" w:pos="2400"/>
        </w:tabs>
        <w:rPr>
          <w:sz w:val="24"/>
        </w:rPr>
      </w:pPr>
    </w:p>
    <w:p w14:paraId="00BD7C95" w14:textId="0B01E678" w:rsidR="000D369D" w:rsidRPr="00E30A6E" w:rsidRDefault="000D369D" w:rsidP="00E30A6E">
      <w:pPr>
        <w:pStyle w:val="BodyText"/>
        <w:tabs>
          <w:tab w:val="clear" w:pos="480"/>
          <w:tab w:val="clear" w:pos="960"/>
          <w:tab w:val="clear" w:pos="1440"/>
          <w:tab w:val="clear" w:pos="1920"/>
          <w:tab w:val="clear" w:pos="2400"/>
        </w:tabs>
        <w:rPr>
          <w:sz w:val="24"/>
        </w:rPr>
      </w:pPr>
      <w:r w:rsidRPr="00E30A6E">
        <w:rPr>
          <w:sz w:val="24"/>
        </w:rPr>
        <w:t xml:space="preserve">I understand what the person </w:t>
      </w:r>
      <w:r w:rsidR="00E40648">
        <w:rPr>
          <w:sz w:val="24"/>
        </w:rPr>
        <w:t>conducting</w:t>
      </w:r>
      <w:r w:rsidRPr="00E30A6E">
        <w:rPr>
          <w:sz w:val="24"/>
        </w:rPr>
        <w:t xml:space="preserve"> </w:t>
      </w:r>
      <w:r w:rsidR="0051129B">
        <w:rPr>
          <w:sz w:val="24"/>
        </w:rPr>
        <w:t xml:space="preserve">this study is asking me to do. </w:t>
      </w:r>
      <w:r w:rsidRPr="00E30A6E">
        <w:rPr>
          <w:sz w:val="24"/>
        </w:rPr>
        <w:t>I have thought about this and agree to take part in this study.</w:t>
      </w:r>
      <w:r w:rsidR="007843BF">
        <w:rPr>
          <w:sz w:val="24"/>
        </w:rPr>
        <w:t xml:space="preserve"> I have been given a copy of this form.</w:t>
      </w:r>
    </w:p>
    <w:p w14:paraId="00611D93" w14:textId="77777777" w:rsidR="000D369D" w:rsidRPr="00E30A6E" w:rsidRDefault="000D369D" w:rsidP="00E30A6E">
      <w:pPr>
        <w:pStyle w:val="BodyText"/>
        <w:tabs>
          <w:tab w:val="clear" w:pos="480"/>
          <w:tab w:val="clear" w:pos="960"/>
          <w:tab w:val="clear" w:pos="1440"/>
          <w:tab w:val="clear" w:pos="1920"/>
          <w:tab w:val="clear" w:pos="2400"/>
        </w:tabs>
        <w:rPr>
          <w:sz w:val="24"/>
        </w:rPr>
      </w:pPr>
    </w:p>
    <w:p w14:paraId="28B841C8" w14:textId="77777777" w:rsidR="000D369D" w:rsidRPr="00E30A6E" w:rsidRDefault="000D369D" w:rsidP="00E30A6E">
      <w:pPr>
        <w:pStyle w:val="BodyText"/>
        <w:tabs>
          <w:tab w:val="clear" w:pos="480"/>
          <w:tab w:val="clear" w:pos="960"/>
          <w:tab w:val="clear" w:pos="1440"/>
          <w:tab w:val="clear" w:pos="1920"/>
          <w:tab w:val="clear" w:pos="2400"/>
        </w:tabs>
        <w:rPr>
          <w:sz w:val="24"/>
        </w:rPr>
      </w:pPr>
    </w:p>
    <w:p w14:paraId="3FC06F88" w14:textId="77777777" w:rsidR="005B0598" w:rsidRPr="00E30A6E" w:rsidRDefault="00E30A6E" w:rsidP="00E30A6E">
      <w:pPr>
        <w:pStyle w:val="BodyText"/>
        <w:tabs>
          <w:tab w:val="clear" w:pos="480"/>
          <w:tab w:val="clear" w:pos="960"/>
          <w:tab w:val="clear" w:pos="1440"/>
          <w:tab w:val="clear" w:pos="1920"/>
          <w:tab w:val="clear" w:pos="2400"/>
          <w:tab w:val="left" w:pos="7200"/>
        </w:tabs>
        <w:rPr>
          <w:sz w:val="24"/>
        </w:rPr>
      </w:pPr>
      <w:r>
        <w:rPr>
          <w:sz w:val="24"/>
        </w:rPr>
        <w:t>__________________________________________</w:t>
      </w:r>
      <w:r>
        <w:rPr>
          <w:sz w:val="24"/>
        </w:rPr>
        <w:tab/>
        <w:t>_________________</w:t>
      </w:r>
    </w:p>
    <w:p w14:paraId="548388A0" w14:textId="77777777" w:rsidR="000D369D" w:rsidRDefault="000D369D" w:rsidP="00E30A6E">
      <w:pPr>
        <w:pStyle w:val="BodyText"/>
        <w:tabs>
          <w:tab w:val="clear" w:pos="480"/>
          <w:tab w:val="clear" w:pos="960"/>
          <w:tab w:val="clear" w:pos="1440"/>
          <w:tab w:val="clear" w:pos="1920"/>
          <w:tab w:val="clear" w:pos="2400"/>
          <w:tab w:val="left" w:pos="7200"/>
        </w:tabs>
        <w:rPr>
          <w:sz w:val="24"/>
        </w:rPr>
      </w:pPr>
      <w:r w:rsidRPr="00E30A6E">
        <w:rPr>
          <w:sz w:val="24"/>
        </w:rPr>
        <w:t>Name of person agreei</w:t>
      </w:r>
      <w:r w:rsidR="00E30A6E">
        <w:rPr>
          <w:sz w:val="24"/>
        </w:rPr>
        <w:t>ng to take part in the study</w:t>
      </w:r>
      <w:r w:rsidR="00E30A6E">
        <w:rPr>
          <w:sz w:val="24"/>
        </w:rPr>
        <w:tab/>
      </w:r>
      <w:r w:rsidRPr="00E30A6E">
        <w:rPr>
          <w:sz w:val="24"/>
        </w:rPr>
        <w:t>Date</w:t>
      </w:r>
    </w:p>
    <w:p w14:paraId="2F794F59" w14:textId="52EDA019" w:rsidR="000D369D" w:rsidRPr="00E30A6E" w:rsidRDefault="000D369D" w:rsidP="00C279EF">
      <w:pPr>
        <w:pStyle w:val="BodyText"/>
        <w:tabs>
          <w:tab w:val="clear" w:pos="480"/>
          <w:tab w:val="clear" w:pos="960"/>
          <w:tab w:val="clear" w:pos="1440"/>
          <w:tab w:val="clear" w:pos="1920"/>
          <w:tab w:val="clear" w:pos="2400"/>
          <w:tab w:val="left" w:pos="7200"/>
        </w:tabs>
        <w:rPr>
          <w:sz w:val="24"/>
        </w:rPr>
      </w:pPr>
    </w:p>
    <w:p w14:paraId="7CD63407" w14:textId="77777777" w:rsidR="007D2BA2" w:rsidRPr="008E6529" w:rsidRDefault="001C0D83" w:rsidP="001C0D83">
      <w:pPr>
        <w:pStyle w:val="NormalWeb"/>
        <w:rPr>
          <w:color w:val="FF0000"/>
          <w:sz w:val="22"/>
          <w:szCs w:val="22"/>
        </w:rPr>
      </w:pPr>
      <w:r w:rsidRPr="008E6529">
        <w:rPr>
          <w:i/>
          <w:color w:val="FF0000"/>
          <w:sz w:val="22"/>
          <w:szCs w:val="22"/>
        </w:rPr>
        <w:t>[If obtaining the signature of the child add this line</w:t>
      </w:r>
      <w:r w:rsidR="00417FA7" w:rsidRPr="008E6529">
        <w:rPr>
          <w:i/>
          <w:color w:val="FF0000"/>
          <w:sz w:val="22"/>
          <w:szCs w:val="22"/>
        </w:rPr>
        <w:t xml:space="preserve"> </w:t>
      </w:r>
      <w:r w:rsidR="00417FA7" w:rsidRPr="008E6529">
        <w:rPr>
          <w:color w:val="FF0000"/>
          <w:sz w:val="22"/>
          <w:szCs w:val="22"/>
        </w:rPr>
        <w:t xml:space="preserve">- </w:t>
      </w:r>
      <w:r w:rsidR="00417FA7" w:rsidRPr="008E6529">
        <w:rPr>
          <w:i/>
          <w:color w:val="FF0000"/>
          <w:sz w:val="22"/>
          <w:szCs w:val="22"/>
        </w:rPr>
        <w:t>otherwise remove]</w:t>
      </w:r>
      <w:r w:rsidRPr="008E6529">
        <w:rPr>
          <w:color w:val="FF0000"/>
          <w:sz w:val="22"/>
          <w:szCs w:val="22"/>
        </w:rPr>
        <w:t>:</w:t>
      </w:r>
    </w:p>
    <w:p w14:paraId="21D557C1" w14:textId="3E3AEA4B" w:rsidR="001C0D83" w:rsidRPr="008E6529" w:rsidRDefault="001C0D83" w:rsidP="001C0D83">
      <w:pPr>
        <w:pStyle w:val="NormalWeb"/>
        <w:rPr>
          <w:rFonts w:ascii="Calibri" w:hAnsi="Calibri" w:cs="Calibri"/>
          <w:color w:val="1F497D"/>
          <w:sz w:val="22"/>
          <w:szCs w:val="22"/>
        </w:rPr>
      </w:pPr>
      <w:r w:rsidRPr="007D2BA2">
        <w:rPr>
          <w:rFonts w:ascii="Calibri" w:hAnsi="Calibri" w:cs="Calibri"/>
          <w:color w:val="1F497D"/>
          <w:sz w:val="22"/>
          <w:szCs w:val="22"/>
        </w:rPr>
        <w:t xml:space="preserve">  </w:t>
      </w:r>
      <w:r w:rsidRPr="007D2BA2">
        <w:rPr>
          <w:b/>
          <w:bCs/>
          <w:color w:val="000000"/>
        </w:rPr>
        <w:t>Signature of child agreeing to take part in the study</w:t>
      </w:r>
      <w:r w:rsidR="007D2BA2" w:rsidRPr="007D2BA2">
        <w:rPr>
          <w:b/>
          <w:bCs/>
          <w:color w:val="000000"/>
        </w:rPr>
        <w:t>: _</w:t>
      </w:r>
      <w:r w:rsidRPr="007D2BA2">
        <w:rPr>
          <w:b/>
          <w:bCs/>
          <w:color w:val="000000"/>
        </w:rPr>
        <w:t>_____________________________</w:t>
      </w:r>
      <w:r>
        <w:rPr>
          <w:b/>
          <w:bCs/>
          <w:color w:val="000000"/>
        </w:rPr>
        <w:t xml:space="preserve"> </w:t>
      </w:r>
    </w:p>
    <w:p w14:paraId="5BE5D0E3" w14:textId="77777777" w:rsidR="000D369D" w:rsidRPr="00E30A6E" w:rsidRDefault="000D369D" w:rsidP="00E30A6E">
      <w:pPr>
        <w:pStyle w:val="BodyText"/>
        <w:tabs>
          <w:tab w:val="clear" w:pos="480"/>
          <w:tab w:val="clear" w:pos="960"/>
          <w:tab w:val="clear" w:pos="1440"/>
          <w:tab w:val="clear" w:pos="1920"/>
          <w:tab w:val="clear" w:pos="2400"/>
        </w:tabs>
        <w:rPr>
          <w:sz w:val="24"/>
        </w:rPr>
      </w:pPr>
    </w:p>
    <w:p w14:paraId="1A8B8037" w14:textId="77777777" w:rsidR="00A41A51" w:rsidRPr="00E30A6E" w:rsidRDefault="00E30A6E" w:rsidP="00E30A6E">
      <w:pPr>
        <w:pStyle w:val="BodyText"/>
        <w:tabs>
          <w:tab w:val="clear" w:pos="480"/>
          <w:tab w:val="clear" w:pos="960"/>
          <w:tab w:val="clear" w:pos="1440"/>
          <w:tab w:val="clear" w:pos="1920"/>
          <w:tab w:val="clear" w:pos="2400"/>
          <w:tab w:val="left" w:pos="7200"/>
        </w:tabs>
        <w:rPr>
          <w:sz w:val="24"/>
        </w:rPr>
      </w:pPr>
      <w:r>
        <w:rPr>
          <w:sz w:val="24"/>
        </w:rPr>
        <w:t>__________________________________________</w:t>
      </w:r>
      <w:r>
        <w:rPr>
          <w:sz w:val="24"/>
        </w:rPr>
        <w:tab/>
        <w:t>_________________</w:t>
      </w:r>
    </w:p>
    <w:p w14:paraId="74C27919" w14:textId="5EB323D9" w:rsidR="000D369D" w:rsidRPr="00E30A6E" w:rsidRDefault="0051129B" w:rsidP="00E30A6E">
      <w:pPr>
        <w:pStyle w:val="BodyText"/>
        <w:tabs>
          <w:tab w:val="clear" w:pos="480"/>
          <w:tab w:val="clear" w:pos="960"/>
          <w:tab w:val="clear" w:pos="1440"/>
          <w:tab w:val="clear" w:pos="1920"/>
          <w:tab w:val="clear" w:pos="2400"/>
          <w:tab w:val="left" w:pos="7200"/>
        </w:tabs>
        <w:rPr>
          <w:sz w:val="24"/>
        </w:rPr>
      </w:pPr>
      <w:r>
        <w:rPr>
          <w:sz w:val="24"/>
        </w:rPr>
        <w:t>Printed n</w:t>
      </w:r>
      <w:r w:rsidR="007843BF">
        <w:rPr>
          <w:sz w:val="24"/>
        </w:rPr>
        <w:t xml:space="preserve">ame &amp; Signature </w:t>
      </w:r>
      <w:r w:rsidR="000D369D" w:rsidRPr="00E30A6E">
        <w:rPr>
          <w:sz w:val="24"/>
        </w:rPr>
        <w:t>of person providing</w:t>
      </w:r>
      <w:r w:rsidR="00E30A6E">
        <w:rPr>
          <w:sz w:val="24"/>
        </w:rPr>
        <w:tab/>
      </w:r>
      <w:r w:rsidR="000D369D" w:rsidRPr="00E30A6E">
        <w:rPr>
          <w:sz w:val="24"/>
        </w:rPr>
        <w:t>Date</w:t>
      </w:r>
    </w:p>
    <w:p w14:paraId="7C8CA2FF" w14:textId="2C7A7F3E" w:rsidR="001C0D83" w:rsidRPr="00E30A6E" w:rsidRDefault="007D2BA2" w:rsidP="00E30A6E">
      <w:pPr>
        <w:pStyle w:val="BodyText"/>
        <w:tabs>
          <w:tab w:val="clear" w:pos="480"/>
          <w:tab w:val="clear" w:pos="960"/>
          <w:tab w:val="clear" w:pos="1440"/>
          <w:tab w:val="clear" w:pos="1920"/>
          <w:tab w:val="clear" w:pos="2400"/>
        </w:tabs>
        <w:rPr>
          <w:sz w:val="24"/>
        </w:rPr>
      </w:pPr>
      <w:r w:rsidRPr="00E30A6E">
        <w:rPr>
          <w:sz w:val="24"/>
        </w:rPr>
        <w:t>Information</w:t>
      </w:r>
      <w:r>
        <w:rPr>
          <w:sz w:val="24"/>
        </w:rPr>
        <w:t xml:space="preserve"> (assent)</w:t>
      </w:r>
      <w:r w:rsidRPr="00E30A6E">
        <w:rPr>
          <w:sz w:val="24"/>
        </w:rPr>
        <w:t xml:space="preserve"> to subject</w:t>
      </w:r>
    </w:p>
    <w:sectPr w:rsidR="001C0D83" w:rsidRPr="00E30A6E" w:rsidSect="009D7A9A">
      <w:headerReference w:type="default" r:id="rId10"/>
      <w:footerReference w:type="even" r:id="rId11"/>
      <w:footerReference w:type="default" r:id="rId12"/>
      <w:headerReference w:type="first" r:id="rId13"/>
      <w:pgSz w:w="12240" w:h="15840" w:code="1"/>
      <w:pgMar w:top="1260" w:right="1080" w:bottom="1080" w:left="1080" w:header="576" w:footer="720" w:gutter="0"/>
      <w:cols w:space="720"/>
      <w:titlePg/>
      <w:docGrid w:linePitch="360"/>
      <w:sectPrChange w:id="2" w:author="Elizabeth Forgione" w:date="2025-01-13T18:16:00Z" w16du:dateUtc="2025-01-13T23:16:00Z">
        <w:sectPr w:rsidR="001C0D83" w:rsidRPr="00E30A6E" w:rsidSect="009D7A9A">
          <w:pgMar w:top="1080" w:right="1080" w:bottom="1080" w:left="1080" w:header="72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240BE" w14:textId="77777777" w:rsidR="00A507CD" w:rsidRDefault="00A507CD">
      <w:r>
        <w:separator/>
      </w:r>
    </w:p>
  </w:endnote>
  <w:endnote w:type="continuationSeparator" w:id="0">
    <w:p w14:paraId="3BFB65BA" w14:textId="77777777" w:rsidR="00A507CD" w:rsidRDefault="00A507CD">
      <w:r>
        <w:continuationSeparator/>
      </w:r>
    </w:p>
  </w:endnote>
  <w:endnote w:type="continuationNotice" w:id="1">
    <w:p w14:paraId="0FF53F78" w14:textId="77777777" w:rsidR="00A507CD" w:rsidRDefault="00A507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D7D5F" w14:textId="77777777" w:rsidR="00A56A76" w:rsidRDefault="0097686C">
    <w:pPr>
      <w:pStyle w:val="Footer"/>
      <w:framePr w:wrap="around" w:vAnchor="text" w:hAnchor="margin" w:xAlign="center" w:y="1"/>
      <w:rPr>
        <w:rStyle w:val="PageNumber"/>
      </w:rPr>
    </w:pPr>
    <w:r>
      <w:rPr>
        <w:rStyle w:val="PageNumber"/>
      </w:rPr>
      <w:fldChar w:fldCharType="begin"/>
    </w:r>
    <w:r w:rsidR="00A56A76">
      <w:rPr>
        <w:rStyle w:val="PageNumber"/>
      </w:rPr>
      <w:instrText xml:space="preserve">PAGE  </w:instrText>
    </w:r>
    <w:r>
      <w:rPr>
        <w:rStyle w:val="PageNumber"/>
      </w:rPr>
      <w:fldChar w:fldCharType="end"/>
    </w:r>
  </w:p>
  <w:p w14:paraId="300F8233" w14:textId="77777777" w:rsidR="00A56A76" w:rsidRDefault="00A56A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AF011" w14:textId="77777777" w:rsidR="00A56A76" w:rsidRPr="00012AE0" w:rsidRDefault="00C80784" w:rsidP="00BF78C7">
    <w:pPr>
      <w:pStyle w:val="Footer"/>
      <w:tabs>
        <w:tab w:val="clear" w:pos="8640"/>
        <w:tab w:val="left" w:pos="4320"/>
        <w:tab w:val="right" w:pos="9900"/>
      </w:tabs>
      <w:rPr>
        <w:rStyle w:val="PageNumbe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7216" behindDoc="0" locked="0" layoutInCell="1" allowOverlap="1" wp14:anchorId="324B4DB0" wp14:editId="0DF02AFD">
              <wp:simplePos x="0" y="0"/>
              <wp:positionH relativeFrom="column">
                <wp:posOffset>4343400</wp:posOffset>
              </wp:positionH>
              <wp:positionV relativeFrom="paragraph">
                <wp:posOffset>129540</wp:posOffset>
              </wp:positionV>
              <wp:extent cx="0" cy="0"/>
              <wp:effectExtent l="9525" t="5715" r="9525" b="1333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93DF6"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0.2pt" to="34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"/>
          </w:pict>
        </mc:Fallback>
      </mc:AlternateContent>
    </w:r>
  </w:p>
  <w:p w14:paraId="585025D5" w14:textId="4ECD0F6C" w:rsidR="00910180" w:rsidRDefault="00C80784" w:rsidP="00DC00F0">
    <w:pPr>
      <w:pStyle w:val="Footer"/>
      <w:tabs>
        <w:tab w:val="clear" w:pos="4320"/>
        <w:tab w:val="clear" w:pos="8640"/>
        <w:tab w:val="center" w:pos="2880"/>
        <w:tab w:val="left" w:pos="6840"/>
        <w:tab w:val="right" w:pos="9900"/>
      </w:tabs>
      <w:rPr>
        <w:sz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51ADDB6A" wp14:editId="15C7517E">
              <wp:simplePos x="0" y="0"/>
              <wp:positionH relativeFrom="column">
                <wp:posOffset>-62865</wp:posOffset>
              </wp:positionH>
              <wp:positionV relativeFrom="paragraph">
                <wp:posOffset>-85725</wp:posOffset>
              </wp:positionV>
              <wp:extent cx="6515100" cy="0"/>
              <wp:effectExtent l="13335" t="9525" r="571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FE002"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6.75pt" to="508.0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D+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"/>
          </w:pict>
        </mc:Fallback>
      </mc:AlternateContent>
    </w:r>
    <w:r w:rsidR="00562436">
      <w:rPr>
        <w:sz w:val="20"/>
      </w:rPr>
      <w:t>Social</w:t>
    </w:r>
    <w:r w:rsidR="00227EF4">
      <w:rPr>
        <w:sz w:val="20"/>
      </w:rPr>
      <w:t>-</w:t>
    </w:r>
    <w:r w:rsidR="00562436">
      <w:rPr>
        <w:sz w:val="20"/>
      </w:rPr>
      <w:t xml:space="preserve">Behavioral </w:t>
    </w:r>
    <w:r w:rsidR="00227EF4">
      <w:rPr>
        <w:sz w:val="20"/>
      </w:rPr>
      <w:t>Assent</w:t>
    </w:r>
    <w:r w:rsidR="00562436">
      <w:rPr>
        <w:sz w:val="20"/>
      </w:rPr>
      <w:t xml:space="preserve">                                                Version #</w:t>
    </w:r>
    <w:r w:rsidR="00227EF4">
      <w:rPr>
        <w:sz w:val="20"/>
      </w:rPr>
      <w:tab/>
      <w:t xml:space="preserve">                 </w:t>
    </w:r>
    <w:r w:rsidR="00910180">
      <w:rPr>
        <w:sz w:val="20"/>
      </w:rPr>
      <w:t>Version Date:</w:t>
    </w:r>
  </w:p>
  <w:p w14:paraId="15C8383E" w14:textId="47837A54" w:rsidR="00910180" w:rsidRPr="00042648" w:rsidRDefault="00910180" w:rsidP="00910180">
    <w:pPr>
      <w:pStyle w:val="Footer"/>
      <w:tabs>
        <w:tab w:val="clear" w:pos="4320"/>
        <w:tab w:val="clear" w:pos="8640"/>
        <w:tab w:val="center" w:pos="2880"/>
        <w:tab w:val="left" w:pos="6840"/>
        <w:tab w:val="right" w:pos="9900"/>
      </w:tabs>
      <w:rPr>
        <w:sz w:val="20"/>
      </w:rPr>
    </w:pPr>
    <w:r>
      <w:rPr>
        <w:sz w:val="20"/>
      </w:rPr>
      <w:tab/>
    </w:r>
    <w:r>
      <w:rPr>
        <w:sz w:val="20"/>
      </w:rPr>
      <w:tab/>
    </w:r>
    <w:r>
      <w:rPr>
        <w:sz w:val="20"/>
      </w:rPr>
      <w:tab/>
    </w:r>
  </w:p>
  <w:p w14:paraId="6594E1C5" w14:textId="4CECB1C6" w:rsidR="00A56A76" w:rsidRPr="00FA07C6" w:rsidRDefault="00A56A76" w:rsidP="00B95020">
    <w:pPr>
      <w:pStyle w:val="Footer"/>
      <w:tabs>
        <w:tab w:val="clear" w:pos="4320"/>
        <w:tab w:val="clear" w:pos="8640"/>
        <w:tab w:val="left" w:pos="2970"/>
        <w:tab w:val="left" w:pos="6840"/>
        <w:tab w:val="right" w:pos="9900"/>
      </w:tabs>
      <w:rPr>
        <w:rStyle w:val="PageNumber"/>
        <w:sz w:val="20"/>
        <w:szCs w:val="20"/>
        <w:u w:val="single"/>
      </w:rPr>
    </w:pPr>
    <w:r>
      <w:rPr>
        <w:rStyle w:val="PageNumber"/>
        <w:sz w:val="20"/>
        <w:szCs w:val="20"/>
      </w:rPr>
      <w:tab/>
    </w:r>
  </w:p>
  <w:p w14:paraId="1BA61DE8" w14:textId="5E691496" w:rsidR="00A56A76" w:rsidRPr="004F6F42" w:rsidRDefault="00C80784" w:rsidP="00012AE0">
    <w:pPr>
      <w:pStyle w:val="Footer"/>
      <w:tabs>
        <w:tab w:val="clear" w:pos="8640"/>
        <w:tab w:val="right" w:pos="9840"/>
      </w:tabs>
      <w:rPr>
        <w:sz w:val="18"/>
        <w:szCs w:val="18"/>
      </w:rPr>
    </w:pPr>
    <w:r>
      <w:rPr>
        <w:noProof/>
        <w:sz w:val="20"/>
        <w:szCs w:val="20"/>
      </w:rPr>
      <mc:AlternateContent>
        <mc:Choice Requires="wps">
          <w:drawing>
            <wp:anchor distT="0" distB="0" distL="114300" distR="114300" simplePos="0" relativeHeight="251655168" behindDoc="0" locked="0" layoutInCell="1" allowOverlap="1" wp14:anchorId="1A8E1C67" wp14:editId="58E455C9">
              <wp:simplePos x="0" y="0"/>
              <wp:positionH relativeFrom="column">
                <wp:posOffset>800735</wp:posOffset>
              </wp:positionH>
              <wp:positionV relativeFrom="paragraph">
                <wp:posOffset>1693545</wp:posOffset>
              </wp:positionV>
              <wp:extent cx="6057265" cy="0"/>
              <wp:effectExtent l="10160" t="7620" r="9525" b="1143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8A792" id="Line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05pt,133.35pt" to="540pt,1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"/>
          </w:pict>
        </mc:Fallback>
      </mc:AlternateContent>
    </w:r>
    <w:r w:rsidR="00A56A76" w:rsidRPr="00FA07C6">
      <w:rPr>
        <w:rStyle w:val="PageNumber"/>
        <w:sz w:val="20"/>
        <w:szCs w:val="20"/>
      </w:rPr>
      <w:tab/>
    </w:r>
    <w:r w:rsidR="00A56A76" w:rsidRPr="00FA07C6">
      <w:rPr>
        <w:rStyle w:val="PageNumber"/>
        <w:sz w:val="20"/>
        <w:szCs w:val="20"/>
      </w:rPr>
      <w:tab/>
      <w:t xml:space="preserve">Page </w:t>
    </w:r>
    <w:r w:rsidR="0097686C" w:rsidRPr="00FA07C6">
      <w:rPr>
        <w:rStyle w:val="PageNumber"/>
        <w:sz w:val="20"/>
        <w:szCs w:val="20"/>
      </w:rPr>
      <w:fldChar w:fldCharType="begin"/>
    </w:r>
    <w:r w:rsidR="00A56A76" w:rsidRPr="00FA07C6">
      <w:rPr>
        <w:rStyle w:val="PageNumber"/>
        <w:sz w:val="20"/>
        <w:szCs w:val="20"/>
      </w:rPr>
      <w:instrText xml:space="preserve"> PAGE </w:instrText>
    </w:r>
    <w:r w:rsidR="0097686C" w:rsidRPr="00FA07C6">
      <w:rPr>
        <w:rStyle w:val="PageNumber"/>
        <w:sz w:val="20"/>
        <w:szCs w:val="20"/>
      </w:rPr>
      <w:fldChar w:fldCharType="separate"/>
    </w:r>
    <w:r w:rsidR="00E51FD9">
      <w:rPr>
        <w:rStyle w:val="PageNumber"/>
        <w:noProof/>
        <w:sz w:val="20"/>
        <w:szCs w:val="20"/>
      </w:rPr>
      <w:t>2</w:t>
    </w:r>
    <w:r w:rsidR="0097686C" w:rsidRPr="00FA07C6">
      <w:rPr>
        <w:rStyle w:val="PageNumber"/>
        <w:sz w:val="20"/>
        <w:szCs w:val="20"/>
      </w:rPr>
      <w:fldChar w:fldCharType="end"/>
    </w:r>
    <w:r w:rsidR="00A56A76" w:rsidRPr="00FA07C6">
      <w:rPr>
        <w:rStyle w:val="PageNumber"/>
        <w:sz w:val="20"/>
        <w:szCs w:val="20"/>
      </w:rPr>
      <w:t xml:space="preserve"> of </w:t>
    </w:r>
    <w:r w:rsidR="0097686C" w:rsidRPr="00FA07C6">
      <w:rPr>
        <w:rStyle w:val="PageNumber"/>
        <w:sz w:val="20"/>
        <w:szCs w:val="20"/>
      </w:rPr>
      <w:fldChar w:fldCharType="begin"/>
    </w:r>
    <w:r w:rsidR="00A56A76" w:rsidRPr="00FA07C6">
      <w:rPr>
        <w:rStyle w:val="PageNumber"/>
        <w:sz w:val="20"/>
        <w:szCs w:val="20"/>
      </w:rPr>
      <w:instrText xml:space="preserve"> NUMPAGES </w:instrText>
    </w:r>
    <w:r w:rsidR="0097686C" w:rsidRPr="00FA07C6">
      <w:rPr>
        <w:rStyle w:val="PageNumber"/>
        <w:sz w:val="20"/>
        <w:szCs w:val="20"/>
      </w:rPr>
      <w:fldChar w:fldCharType="separate"/>
    </w:r>
    <w:r w:rsidR="00E51FD9">
      <w:rPr>
        <w:rStyle w:val="PageNumber"/>
        <w:noProof/>
        <w:sz w:val="20"/>
        <w:szCs w:val="20"/>
      </w:rPr>
      <w:t>3</w:t>
    </w:r>
    <w:r w:rsidR="0097686C" w:rsidRPr="00FA07C6">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DDCB4" w14:textId="77777777" w:rsidR="00A507CD" w:rsidRDefault="00A507CD">
      <w:r>
        <w:separator/>
      </w:r>
    </w:p>
  </w:footnote>
  <w:footnote w:type="continuationSeparator" w:id="0">
    <w:p w14:paraId="53E34A20" w14:textId="77777777" w:rsidR="00A507CD" w:rsidRDefault="00A507CD">
      <w:r>
        <w:continuationSeparator/>
      </w:r>
    </w:p>
  </w:footnote>
  <w:footnote w:type="continuationNotice" w:id="1">
    <w:p w14:paraId="7250188D" w14:textId="77777777" w:rsidR="00A507CD" w:rsidRDefault="00A507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35381" w14:textId="68B94A45" w:rsidR="00A61457" w:rsidRDefault="00A61457">
    <w:pPr>
      <w:pStyle w:val="Header"/>
    </w:pPr>
  </w:p>
  <w:p w14:paraId="231A6007" w14:textId="360889CC" w:rsidR="00A61457" w:rsidRDefault="00A614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A4A5C" w14:textId="43817356" w:rsidR="00E51FD9" w:rsidRDefault="00E51FD9">
    <w:pPr>
      <w:pStyle w:val="Header"/>
    </w:pPr>
    <w:del w:id="1" w:author="Elizabeth Forgione" w:date="2025-01-13T18:15:00Z" w16du:dateUtc="2025-01-13T23:15:00Z">
      <w:r w:rsidRPr="00A10092" w:rsidDel="00465EA5">
        <w:rPr>
          <w:noProof/>
        </w:rPr>
        <w:drawing>
          <wp:anchor distT="0" distB="0" distL="114300" distR="114300" simplePos="0" relativeHeight="251661312" behindDoc="0" locked="0" layoutInCell="1" allowOverlap="1" wp14:anchorId="307FE01F" wp14:editId="7C8FEE8E">
            <wp:simplePos x="0" y="0"/>
            <wp:positionH relativeFrom="margin">
              <wp:align>left</wp:align>
            </wp:positionH>
            <wp:positionV relativeFrom="paragraph">
              <wp:posOffset>-238125</wp:posOffset>
            </wp:positionV>
            <wp:extent cx="5495925" cy="772862"/>
            <wp:effectExtent l="0" t="0" r="0" b="8255"/>
            <wp:wrapNone/>
            <wp:docPr id="487363775" name="Picture 487363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495925" cy="772862"/>
                    </a:xfrm>
                    <a:prstGeom prst="rect">
                      <a:avLst/>
                    </a:prstGeom>
                    <a:noFill/>
                    <a:ln>
                      <a:noFill/>
                    </a:ln>
                  </pic:spPr>
                </pic:pic>
              </a:graphicData>
            </a:graphic>
            <wp14:sizeRelH relativeFrom="margin">
              <wp14:pctWidth>0</wp14:pctWidth>
            </wp14:sizeRelH>
            <wp14:sizeRelV relativeFrom="margin">
              <wp14:pctHeight>0</wp14:pctHeight>
            </wp14:sizeRelV>
          </wp:anchor>
        </w:drawing>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05370"/>
    <w:multiLevelType w:val="multilevel"/>
    <w:tmpl w:val="F9B89D7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2160"/>
        </w:tabs>
        <w:ind w:left="2160" w:hanging="360"/>
      </w:pPr>
      <w:rPr>
        <w:rFonts w:ascii="Courier New" w:hAnsi="Courier New" w:cs="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cs="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1" w15:restartNumberingAfterBreak="0">
    <w:nsid w:val="288245F3"/>
    <w:multiLevelType w:val="hybridMultilevel"/>
    <w:tmpl w:val="B3E84BE2"/>
    <w:lvl w:ilvl="0" w:tplc="B0681F9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BA79E1"/>
    <w:multiLevelType w:val="hybridMultilevel"/>
    <w:tmpl w:val="24960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15:restartNumberingAfterBreak="0">
    <w:nsid w:val="67091B64"/>
    <w:multiLevelType w:val="hybridMultilevel"/>
    <w:tmpl w:val="F9B89D7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 w15:restartNumberingAfterBreak="0">
    <w:nsid w:val="795572D8"/>
    <w:multiLevelType w:val="hybridMultilevel"/>
    <w:tmpl w:val="EBA0E7BE"/>
    <w:lvl w:ilvl="0" w:tplc="0EBC9BE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92433775">
    <w:abstractNumId w:val="1"/>
  </w:num>
  <w:num w:numId="2" w16cid:durableId="1074622559">
    <w:abstractNumId w:val="3"/>
  </w:num>
  <w:num w:numId="3" w16cid:durableId="1895773587">
    <w:abstractNumId w:val="0"/>
  </w:num>
  <w:num w:numId="4" w16cid:durableId="237374425">
    <w:abstractNumId w:val="2"/>
  </w:num>
  <w:num w:numId="5" w16cid:durableId="54968307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lizabeth Forgione">
    <w15:presenceInfo w15:providerId="AD" w15:userId="S::elizabethf@mgsns.org::d83efe51-0a53-4cdb-b1f9-722835acfe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5B2"/>
    <w:rsid w:val="00012AE0"/>
    <w:rsid w:val="00046C4F"/>
    <w:rsid w:val="00052AE8"/>
    <w:rsid w:val="00082912"/>
    <w:rsid w:val="000D369D"/>
    <w:rsid w:val="000D7E43"/>
    <w:rsid w:val="000E2E69"/>
    <w:rsid w:val="000F6172"/>
    <w:rsid w:val="00116130"/>
    <w:rsid w:val="00121BE8"/>
    <w:rsid w:val="001507AC"/>
    <w:rsid w:val="0015298A"/>
    <w:rsid w:val="00167447"/>
    <w:rsid w:val="00175972"/>
    <w:rsid w:val="00176FBE"/>
    <w:rsid w:val="001869D8"/>
    <w:rsid w:val="001C0D83"/>
    <w:rsid w:val="001D6175"/>
    <w:rsid w:val="001F0DAF"/>
    <w:rsid w:val="001F2447"/>
    <w:rsid w:val="0021401C"/>
    <w:rsid w:val="002246DA"/>
    <w:rsid w:val="00227EF4"/>
    <w:rsid w:val="0023771E"/>
    <w:rsid w:val="00251CA7"/>
    <w:rsid w:val="00257989"/>
    <w:rsid w:val="00266625"/>
    <w:rsid w:val="00283CC0"/>
    <w:rsid w:val="002914AC"/>
    <w:rsid w:val="002B4131"/>
    <w:rsid w:val="002F13CA"/>
    <w:rsid w:val="002F3D74"/>
    <w:rsid w:val="002F4FA2"/>
    <w:rsid w:val="002F53B0"/>
    <w:rsid w:val="002F5741"/>
    <w:rsid w:val="00302CB3"/>
    <w:rsid w:val="00367584"/>
    <w:rsid w:val="00373679"/>
    <w:rsid w:val="003739F2"/>
    <w:rsid w:val="00375C54"/>
    <w:rsid w:val="003C0BC5"/>
    <w:rsid w:val="003D0EAB"/>
    <w:rsid w:val="003D2B07"/>
    <w:rsid w:val="003D4757"/>
    <w:rsid w:val="00403501"/>
    <w:rsid w:val="00417FA7"/>
    <w:rsid w:val="0042405D"/>
    <w:rsid w:val="004541CC"/>
    <w:rsid w:val="00465EA5"/>
    <w:rsid w:val="004725F9"/>
    <w:rsid w:val="004E54E5"/>
    <w:rsid w:val="004F6F42"/>
    <w:rsid w:val="004F75CB"/>
    <w:rsid w:val="00510B70"/>
    <w:rsid w:val="0051129B"/>
    <w:rsid w:val="0054560C"/>
    <w:rsid w:val="00550024"/>
    <w:rsid w:val="00556AF5"/>
    <w:rsid w:val="00562436"/>
    <w:rsid w:val="0056277A"/>
    <w:rsid w:val="00571434"/>
    <w:rsid w:val="00576D2A"/>
    <w:rsid w:val="00587950"/>
    <w:rsid w:val="00596DDC"/>
    <w:rsid w:val="005B0598"/>
    <w:rsid w:val="005B3610"/>
    <w:rsid w:val="00651C58"/>
    <w:rsid w:val="006A71FE"/>
    <w:rsid w:val="007008EC"/>
    <w:rsid w:val="00701CC0"/>
    <w:rsid w:val="00716C45"/>
    <w:rsid w:val="0073467F"/>
    <w:rsid w:val="0073710A"/>
    <w:rsid w:val="007442D8"/>
    <w:rsid w:val="007466D3"/>
    <w:rsid w:val="00757B5F"/>
    <w:rsid w:val="007619A5"/>
    <w:rsid w:val="007843BF"/>
    <w:rsid w:val="007D12E5"/>
    <w:rsid w:val="007D2BA2"/>
    <w:rsid w:val="00806CC8"/>
    <w:rsid w:val="00852ED0"/>
    <w:rsid w:val="00854DB4"/>
    <w:rsid w:val="008A6433"/>
    <w:rsid w:val="008A6C83"/>
    <w:rsid w:val="008C3F8B"/>
    <w:rsid w:val="008E6529"/>
    <w:rsid w:val="008F5138"/>
    <w:rsid w:val="00910180"/>
    <w:rsid w:val="00923B19"/>
    <w:rsid w:val="00925485"/>
    <w:rsid w:val="00935CC5"/>
    <w:rsid w:val="00963783"/>
    <w:rsid w:val="009645BB"/>
    <w:rsid w:val="00971226"/>
    <w:rsid w:val="0097686C"/>
    <w:rsid w:val="00984DCC"/>
    <w:rsid w:val="009867FD"/>
    <w:rsid w:val="00987A0A"/>
    <w:rsid w:val="009D7A9A"/>
    <w:rsid w:val="009F5BF6"/>
    <w:rsid w:val="00A01470"/>
    <w:rsid w:val="00A06BF8"/>
    <w:rsid w:val="00A41A51"/>
    <w:rsid w:val="00A43A97"/>
    <w:rsid w:val="00A507CD"/>
    <w:rsid w:val="00A54BDB"/>
    <w:rsid w:val="00A56A76"/>
    <w:rsid w:val="00A61457"/>
    <w:rsid w:val="00A6233E"/>
    <w:rsid w:val="00A74760"/>
    <w:rsid w:val="00A81A62"/>
    <w:rsid w:val="00AD53E8"/>
    <w:rsid w:val="00AE4944"/>
    <w:rsid w:val="00B035B2"/>
    <w:rsid w:val="00B10E7F"/>
    <w:rsid w:val="00B25E4A"/>
    <w:rsid w:val="00B61A06"/>
    <w:rsid w:val="00B82665"/>
    <w:rsid w:val="00B9279E"/>
    <w:rsid w:val="00B95020"/>
    <w:rsid w:val="00BF78C7"/>
    <w:rsid w:val="00C03805"/>
    <w:rsid w:val="00C240A8"/>
    <w:rsid w:val="00C2791F"/>
    <w:rsid w:val="00C279EF"/>
    <w:rsid w:val="00C4112B"/>
    <w:rsid w:val="00C504E0"/>
    <w:rsid w:val="00C62712"/>
    <w:rsid w:val="00C731B9"/>
    <w:rsid w:val="00C80784"/>
    <w:rsid w:val="00CD5121"/>
    <w:rsid w:val="00D1073D"/>
    <w:rsid w:val="00D3538A"/>
    <w:rsid w:val="00D77788"/>
    <w:rsid w:val="00DB32F2"/>
    <w:rsid w:val="00DC00F0"/>
    <w:rsid w:val="00DC5B0B"/>
    <w:rsid w:val="00DF63FC"/>
    <w:rsid w:val="00E05719"/>
    <w:rsid w:val="00E3084B"/>
    <w:rsid w:val="00E30A6E"/>
    <w:rsid w:val="00E40648"/>
    <w:rsid w:val="00E40BE5"/>
    <w:rsid w:val="00E51FD9"/>
    <w:rsid w:val="00E56E83"/>
    <w:rsid w:val="00E87087"/>
    <w:rsid w:val="00E91637"/>
    <w:rsid w:val="00EC0945"/>
    <w:rsid w:val="00EE4742"/>
    <w:rsid w:val="00EF1849"/>
    <w:rsid w:val="00F45F34"/>
    <w:rsid w:val="00F60EDA"/>
    <w:rsid w:val="00F66BEE"/>
    <w:rsid w:val="00F85EB0"/>
    <w:rsid w:val="00FA07C6"/>
    <w:rsid w:val="00FA63DF"/>
    <w:rsid w:val="00FB575A"/>
    <w:rsid w:val="00FC0EB1"/>
    <w:rsid w:val="00FE6E4C"/>
    <w:rsid w:val="00FF1EC5"/>
    <w:rsid w:val="00FF5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A6DAD2"/>
  <w15:docId w15:val="{10D5E655-B60B-474F-BF2E-95C21EEA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5138"/>
    <w:rPr>
      <w:sz w:val="24"/>
      <w:szCs w:val="24"/>
    </w:rPr>
  </w:style>
  <w:style w:type="paragraph" w:styleId="Heading1">
    <w:name w:val="heading 1"/>
    <w:basedOn w:val="Normal"/>
    <w:next w:val="Normal"/>
    <w:link w:val="Heading1Char"/>
    <w:qFormat/>
    <w:rsid w:val="008F5138"/>
    <w:pPr>
      <w:keepNext/>
      <w:outlineLvl w:val="0"/>
    </w:pPr>
    <w:rPr>
      <w:b/>
      <w:bCs/>
      <w:sz w:val="28"/>
    </w:rPr>
  </w:style>
  <w:style w:type="paragraph" w:styleId="Heading2">
    <w:name w:val="heading 2"/>
    <w:basedOn w:val="Normal"/>
    <w:next w:val="Normal"/>
    <w:qFormat/>
    <w:rsid w:val="008F5138"/>
    <w:pPr>
      <w:keepNext/>
      <w:jc w:val="center"/>
      <w:outlineLvl w:val="1"/>
    </w:pPr>
    <w:rPr>
      <w:b/>
      <w:szCs w:val="20"/>
    </w:rPr>
  </w:style>
  <w:style w:type="paragraph" w:styleId="Heading3">
    <w:name w:val="heading 3"/>
    <w:basedOn w:val="Normal"/>
    <w:next w:val="Normal"/>
    <w:qFormat/>
    <w:rsid w:val="008F5138"/>
    <w:pPr>
      <w:keepNext/>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F5138"/>
    <w:pPr>
      <w:widowControl w:val="0"/>
      <w:spacing w:before="100" w:after="100"/>
    </w:pPr>
    <w:rPr>
      <w:rFonts w:ascii="Arial" w:hAnsi="Arial"/>
      <w:sz w:val="22"/>
      <w:szCs w:val="20"/>
    </w:rPr>
  </w:style>
  <w:style w:type="paragraph" w:styleId="BodyText">
    <w:name w:val="Body Text"/>
    <w:basedOn w:val="Normal"/>
    <w:rsid w:val="008F5138"/>
    <w:pPr>
      <w:tabs>
        <w:tab w:val="left" w:pos="480"/>
        <w:tab w:val="left" w:pos="960"/>
        <w:tab w:val="left" w:pos="1440"/>
        <w:tab w:val="left" w:pos="1920"/>
        <w:tab w:val="left" w:pos="2400"/>
      </w:tabs>
      <w:ind w:right="-187"/>
    </w:pPr>
    <w:rPr>
      <w:sz w:val="20"/>
      <w:szCs w:val="20"/>
    </w:rPr>
  </w:style>
  <w:style w:type="paragraph" w:styleId="BodyText2">
    <w:name w:val="Body Text 2"/>
    <w:basedOn w:val="Normal"/>
    <w:rsid w:val="008F5138"/>
    <w:rPr>
      <w:szCs w:val="20"/>
    </w:rPr>
  </w:style>
  <w:style w:type="paragraph" w:styleId="Footer">
    <w:name w:val="footer"/>
    <w:basedOn w:val="Normal"/>
    <w:rsid w:val="008F5138"/>
    <w:pPr>
      <w:tabs>
        <w:tab w:val="center" w:pos="4320"/>
        <w:tab w:val="right" w:pos="8640"/>
      </w:tabs>
    </w:pPr>
  </w:style>
  <w:style w:type="character" w:styleId="PageNumber">
    <w:name w:val="page number"/>
    <w:basedOn w:val="DefaultParagraphFont"/>
    <w:rsid w:val="008F5138"/>
  </w:style>
  <w:style w:type="paragraph" w:customStyle="1" w:styleId="DefinitionList">
    <w:name w:val="Definition List"/>
    <w:basedOn w:val="Normal"/>
    <w:next w:val="Normal"/>
    <w:rsid w:val="00EF1849"/>
    <w:pPr>
      <w:widowControl w:val="0"/>
      <w:ind w:left="360"/>
    </w:pPr>
    <w:rPr>
      <w:szCs w:val="20"/>
    </w:rPr>
  </w:style>
  <w:style w:type="paragraph" w:styleId="Header">
    <w:name w:val="header"/>
    <w:basedOn w:val="Normal"/>
    <w:link w:val="HeaderChar"/>
    <w:uiPriority w:val="99"/>
    <w:rsid w:val="00012AE0"/>
    <w:pPr>
      <w:tabs>
        <w:tab w:val="center" w:pos="4320"/>
        <w:tab w:val="right" w:pos="8640"/>
      </w:tabs>
    </w:pPr>
  </w:style>
  <w:style w:type="character" w:styleId="LineNumber">
    <w:name w:val="line number"/>
    <w:basedOn w:val="DefaultParagraphFont"/>
    <w:rsid w:val="001D6175"/>
  </w:style>
  <w:style w:type="character" w:customStyle="1" w:styleId="Heading1Char">
    <w:name w:val="Heading 1 Char"/>
    <w:basedOn w:val="DefaultParagraphFont"/>
    <w:link w:val="Heading1"/>
    <w:rsid w:val="00FF1EC5"/>
    <w:rPr>
      <w:b/>
      <w:bCs/>
      <w:sz w:val="28"/>
      <w:szCs w:val="24"/>
      <w:lang w:val="en-US" w:eastAsia="en-US" w:bidi="ar-SA"/>
    </w:rPr>
  </w:style>
  <w:style w:type="character" w:styleId="CommentReference">
    <w:name w:val="annotation reference"/>
    <w:basedOn w:val="DefaultParagraphFont"/>
    <w:semiHidden/>
    <w:unhideWhenUsed/>
    <w:rsid w:val="00D1073D"/>
    <w:rPr>
      <w:sz w:val="16"/>
      <w:szCs w:val="16"/>
    </w:rPr>
  </w:style>
  <w:style w:type="paragraph" w:styleId="CommentText">
    <w:name w:val="annotation text"/>
    <w:basedOn w:val="Normal"/>
    <w:link w:val="CommentTextChar"/>
    <w:semiHidden/>
    <w:unhideWhenUsed/>
    <w:rsid w:val="00D1073D"/>
    <w:rPr>
      <w:sz w:val="20"/>
      <w:szCs w:val="20"/>
    </w:rPr>
  </w:style>
  <w:style w:type="character" w:customStyle="1" w:styleId="CommentTextChar">
    <w:name w:val="Comment Text Char"/>
    <w:basedOn w:val="DefaultParagraphFont"/>
    <w:link w:val="CommentText"/>
    <w:semiHidden/>
    <w:rsid w:val="00D1073D"/>
  </w:style>
  <w:style w:type="paragraph" w:styleId="CommentSubject">
    <w:name w:val="annotation subject"/>
    <w:basedOn w:val="CommentText"/>
    <w:next w:val="CommentText"/>
    <w:link w:val="CommentSubjectChar"/>
    <w:semiHidden/>
    <w:unhideWhenUsed/>
    <w:rsid w:val="00D1073D"/>
    <w:rPr>
      <w:b/>
      <w:bCs/>
    </w:rPr>
  </w:style>
  <w:style w:type="character" w:customStyle="1" w:styleId="CommentSubjectChar">
    <w:name w:val="Comment Subject Char"/>
    <w:basedOn w:val="CommentTextChar"/>
    <w:link w:val="CommentSubject"/>
    <w:semiHidden/>
    <w:rsid w:val="00D1073D"/>
    <w:rPr>
      <w:b/>
      <w:bCs/>
    </w:rPr>
  </w:style>
  <w:style w:type="paragraph" w:styleId="BalloonText">
    <w:name w:val="Balloon Text"/>
    <w:basedOn w:val="Normal"/>
    <w:link w:val="BalloonTextChar"/>
    <w:semiHidden/>
    <w:unhideWhenUsed/>
    <w:rsid w:val="00D1073D"/>
    <w:rPr>
      <w:rFonts w:ascii="Segoe UI" w:hAnsi="Segoe UI" w:cs="Segoe UI"/>
      <w:sz w:val="18"/>
      <w:szCs w:val="18"/>
    </w:rPr>
  </w:style>
  <w:style w:type="character" w:customStyle="1" w:styleId="BalloonTextChar">
    <w:name w:val="Balloon Text Char"/>
    <w:basedOn w:val="DefaultParagraphFont"/>
    <w:link w:val="BalloonText"/>
    <w:semiHidden/>
    <w:rsid w:val="00D1073D"/>
    <w:rPr>
      <w:rFonts w:ascii="Segoe UI" w:hAnsi="Segoe UI" w:cs="Segoe UI"/>
      <w:sz w:val="18"/>
      <w:szCs w:val="18"/>
    </w:rPr>
  </w:style>
  <w:style w:type="character" w:styleId="Hyperlink">
    <w:name w:val="Hyperlink"/>
    <w:basedOn w:val="DefaultParagraphFont"/>
    <w:unhideWhenUsed/>
    <w:rsid w:val="007619A5"/>
    <w:rPr>
      <w:color w:val="6B9F25" w:themeColor="hyperlink"/>
      <w:u w:val="single"/>
    </w:rPr>
  </w:style>
  <w:style w:type="paragraph" w:customStyle="1" w:styleId="Blockquote">
    <w:name w:val="Blockquote"/>
    <w:basedOn w:val="Normal"/>
    <w:rsid w:val="007442D8"/>
    <w:pPr>
      <w:widowControl w:val="0"/>
      <w:spacing w:before="100" w:after="100"/>
      <w:ind w:left="360" w:right="360"/>
    </w:pPr>
    <w:rPr>
      <w:szCs w:val="20"/>
    </w:rPr>
  </w:style>
  <w:style w:type="paragraph" w:styleId="NormalWeb">
    <w:name w:val="Normal (Web)"/>
    <w:basedOn w:val="Normal"/>
    <w:uiPriority w:val="99"/>
    <w:semiHidden/>
    <w:unhideWhenUsed/>
    <w:rsid w:val="001C0D83"/>
    <w:rPr>
      <w:rFonts w:eastAsiaTheme="minorHAnsi"/>
    </w:rPr>
  </w:style>
  <w:style w:type="character" w:customStyle="1" w:styleId="HeaderChar">
    <w:name w:val="Header Char"/>
    <w:basedOn w:val="DefaultParagraphFont"/>
    <w:link w:val="Header"/>
    <w:uiPriority w:val="99"/>
    <w:rsid w:val="00A61457"/>
    <w:rPr>
      <w:sz w:val="24"/>
      <w:szCs w:val="24"/>
    </w:rPr>
  </w:style>
  <w:style w:type="paragraph" w:styleId="Revision">
    <w:name w:val="Revision"/>
    <w:hidden/>
    <w:uiPriority w:val="99"/>
    <w:semiHidden/>
    <w:rsid w:val="00DB32F2"/>
    <w:rPr>
      <w:sz w:val="24"/>
      <w:szCs w:val="24"/>
    </w:rPr>
  </w:style>
  <w:style w:type="character" w:styleId="UnresolvedMention">
    <w:name w:val="Unresolved Mention"/>
    <w:basedOn w:val="DefaultParagraphFont"/>
    <w:uiPriority w:val="99"/>
    <w:semiHidden/>
    <w:unhideWhenUsed/>
    <w:rsid w:val="00465E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041924">
      <w:bodyDiv w:val="1"/>
      <w:marLeft w:val="0"/>
      <w:marRight w:val="0"/>
      <w:marTop w:val="0"/>
      <w:marBottom w:val="0"/>
      <w:divBdr>
        <w:top w:val="none" w:sz="0" w:space="0" w:color="auto"/>
        <w:left w:val="none" w:sz="0" w:space="0" w:color="auto"/>
        <w:bottom w:val="none" w:sz="0" w:space="0" w:color="auto"/>
        <w:right w:val="none" w:sz="0" w:space="0" w:color="auto"/>
      </w:divBdr>
    </w:div>
    <w:div w:id="204585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88F043C9D31948BB9110D42AC9EA7B" ma:contentTypeVersion="0" ma:contentTypeDescription="Create a new document." ma:contentTypeScope="" ma:versionID="e270f4928c33db36d2531c797fb0bae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BB0B8D0-71DE-45EA-BB7C-4FBF3DB114BC}">
  <ds:schemaRefs>
    <ds:schemaRef ds:uri="http://schemas.microsoft.com/sharepoint/v3/contenttype/forms"/>
  </ds:schemaRefs>
</ds:datastoreItem>
</file>

<file path=customXml/itemProps2.xml><?xml version="1.0" encoding="utf-8"?>
<ds:datastoreItem xmlns:ds="http://schemas.openxmlformats.org/officeDocument/2006/customXml" ds:itemID="{96830BF8-45B6-4DBE-89F3-E52711D4A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A6C2CB3-8DF1-4C35-8287-B1F891069650}">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1211</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Assent to Participate in Research</vt:lpstr>
    </vt:vector>
  </TitlesOfParts>
  <Company>USF</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Assent to Participate in Research</dc:title>
  <dc:creator>NEPLEY</dc:creator>
  <cp:lastModifiedBy>Elizabeth Forgione</cp:lastModifiedBy>
  <cp:revision>3</cp:revision>
  <cp:lastPrinted>2014-08-28T12:44:00Z</cp:lastPrinted>
  <dcterms:created xsi:type="dcterms:W3CDTF">2025-01-13T23:18:00Z</dcterms:created>
  <dcterms:modified xsi:type="dcterms:W3CDTF">2025-01-13T23:19:00Z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0x010100E588F043C9D31948BB9110D42AC9EA7B</vt:lpwstr>
  </property>
</Properties>
</file>