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465C" w14:textId="77777777" w:rsidR="002E692E" w:rsidRDefault="002E692E" w:rsidP="00177BC9">
      <w:pPr>
        <w:rPr>
          <w:rFonts w:ascii="Times New Roman" w:hAnsi="Times New Roman"/>
          <w:b/>
          <w:sz w:val="28"/>
          <w:szCs w:val="28"/>
        </w:rPr>
      </w:pPr>
    </w:p>
    <w:p w14:paraId="6A216270" w14:textId="7E16E781" w:rsidR="002F75AE" w:rsidRPr="00A01D71" w:rsidRDefault="002F75AE" w:rsidP="001E6C95">
      <w:pPr>
        <w:rPr>
          <w:rFonts w:ascii="Times New Roman" w:hAnsi="Times New Roman"/>
          <w:b/>
          <w:sz w:val="28"/>
          <w:szCs w:val="28"/>
        </w:rPr>
      </w:pPr>
      <w:r w:rsidRPr="00A01D71">
        <w:rPr>
          <w:rFonts w:ascii="Times New Roman" w:hAnsi="Times New Roman"/>
          <w:b/>
          <w:sz w:val="28"/>
          <w:szCs w:val="28"/>
        </w:rPr>
        <w:t>INSTRUCTIONS:</w:t>
      </w:r>
    </w:p>
    <w:p w14:paraId="2C0B1AE2" w14:textId="758A50D7" w:rsidR="00393FAF" w:rsidRDefault="00393FAF" w:rsidP="001E6C95">
      <w:pPr>
        <w:pStyle w:val="List"/>
        <w:spacing w:before="0" w:beforeAutospacing="0" w:after="0" w:afterAutospacing="0"/>
        <w:ind w:right="0"/>
      </w:pPr>
      <w:r w:rsidRPr="00CA0CB1">
        <w:t>When you write a protocol, keep an electronic copy</w:t>
      </w:r>
      <w:r w:rsidR="0005468C">
        <w:t>, clean (all changes accepted, all comments deleted)</w:t>
      </w:r>
      <w:r w:rsidRPr="00CA0CB1">
        <w:t>. You will need to modify this</w:t>
      </w:r>
      <w:r w:rsidR="00C246B8" w:rsidRPr="00CA0CB1">
        <w:t xml:space="preserve"> copy when making changes</w:t>
      </w:r>
      <w:r w:rsidRPr="00CA0CB1">
        <w:t>.</w:t>
      </w:r>
    </w:p>
    <w:p w14:paraId="3ECF99FF" w14:textId="77777777" w:rsidR="00396438" w:rsidRDefault="00396438" w:rsidP="001E6C95">
      <w:pPr>
        <w:pStyle w:val="List"/>
        <w:spacing w:before="0" w:beforeAutospacing="0" w:after="0" w:afterAutospacing="0"/>
        <w:ind w:right="0"/>
      </w:pPr>
      <w:r>
        <w:t>All referenced checklists, templates, policies, and manuals can be found in the system Library.</w:t>
      </w:r>
    </w:p>
    <w:p w14:paraId="5FD0AB46" w14:textId="17D2919A" w:rsidR="00B47152" w:rsidRDefault="00BA7B12" w:rsidP="001E6C95">
      <w:pPr>
        <w:pStyle w:val="List"/>
        <w:spacing w:before="0" w:beforeAutospacing="0" w:after="0" w:afterAutospacing="0"/>
        <w:ind w:right="0"/>
      </w:pPr>
      <w:r>
        <w:t xml:space="preserve">As you are writing the protocol, </w:t>
      </w:r>
      <w:r w:rsidRPr="00BB5B9C">
        <w:rPr>
          <w:b/>
          <w:color w:val="FF0000"/>
          <w:u w:val="single"/>
        </w:rPr>
        <w:t>remove all instructions in italics so that they are not contained in the final version of your protocol.</w:t>
      </w:r>
      <w:r w:rsidR="00B47152">
        <w:rPr>
          <w:b/>
          <w:color w:val="FF0000"/>
        </w:rPr>
        <w:t xml:space="preserve"> </w:t>
      </w:r>
      <w:r w:rsidR="00B47152">
        <w:t>D</w:t>
      </w:r>
      <w:r w:rsidR="00B47152" w:rsidRPr="00CA0CB1">
        <w:t xml:space="preserve">epending on the nature of </w:t>
      </w:r>
      <w:r w:rsidR="00B47152">
        <w:t>your study</w:t>
      </w:r>
      <w:r w:rsidR="00B47152" w:rsidRPr="00CA0CB1">
        <w:t xml:space="preserve">, </w:t>
      </w:r>
      <w:r w:rsidR="00B47152">
        <w:t xml:space="preserve">some </w:t>
      </w:r>
      <w:r w:rsidR="00B47152" w:rsidRPr="00CA0CB1">
        <w:t>sections may not be applicable</w:t>
      </w:r>
      <w:r w:rsidR="00B47152">
        <w:t xml:space="preserve"> to your research</w:t>
      </w:r>
      <w:r w:rsidR="00B47152" w:rsidRPr="00CA0CB1">
        <w:t xml:space="preserve">. </w:t>
      </w:r>
      <w:r w:rsidR="00B47152">
        <w:t xml:space="preserve">If </w:t>
      </w:r>
      <w:proofErr w:type="gramStart"/>
      <w:r w:rsidR="00B47152">
        <w:t>so</w:t>
      </w:r>
      <w:proofErr w:type="gramEnd"/>
      <w:r w:rsidR="00B47152">
        <w:t xml:space="preserve"> mark as “N</w:t>
      </w:r>
      <w:r w:rsidR="0070677F">
        <w:t>/</w:t>
      </w:r>
      <w:r w:rsidR="00B47152">
        <w:t xml:space="preserve">A.” </w:t>
      </w:r>
      <w:r w:rsidR="00B47152">
        <w:rPr>
          <w:b/>
          <w:color w:val="FF0000"/>
          <w:u w:val="single"/>
        </w:rPr>
        <w:t>D</w:t>
      </w:r>
      <w:r w:rsidR="00B47152" w:rsidRPr="002801F9">
        <w:rPr>
          <w:b/>
          <w:color w:val="FF0000"/>
          <w:u w:val="single"/>
        </w:rPr>
        <w:t xml:space="preserve">o not delete </w:t>
      </w:r>
      <w:r w:rsidR="00B47152">
        <w:t xml:space="preserve">the section numbers. </w:t>
      </w:r>
    </w:p>
    <w:p w14:paraId="163A1FDD" w14:textId="77777777" w:rsidR="001C7854" w:rsidRDefault="001C7854" w:rsidP="001E6C95">
      <w:pPr>
        <w:rPr>
          <w:rFonts w:ascii="Times New Roman" w:hAnsi="Times New Roman"/>
          <w:b/>
          <w:sz w:val="28"/>
          <w:szCs w:val="28"/>
        </w:rPr>
      </w:pPr>
    </w:p>
    <w:p w14:paraId="4EE52DF0" w14:textId="77777777" w:rsidR="001C7854" w:rsidRDefault="001C7854" w:rsidP="001E6C95">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4920230F" w14:textId="71E98EA7" w:rsidR="001C7854" w:rsidRDefault="001C7854" w:rsidP="001E6C95">
      <w:pPr>
        <w:pStyle w:val="Default"/>
        <w:spacing w:before="120" w:after="120"/>
        <w:ind w:left="720"/>
        <w:rPr>
          <w:i/>
        </w:rPr>
      </w:pPr>
      <w:r>
        <w:rPr>
          <w:i/>
        </w:rPr>
        <w:t>Include the full protocol title.</w:t>
      </w:r>
      <w:r w:rsidR="0005468C" w:rsidRPr="0005468C">
        <w:rPr>
          <w:i/>
          <w:iCs/>
        </w:rPr>
        <w:t xml:space="preserve"> </w:t>
      </w:r>
      <w:r w:rsidR="0005468C" w:rsidRPr="24C5FE65">
        <w:rPr>
          <w:i/>
          <w:iCs/>
        </w:rPr>
        <w:t xml:space="preserve">This title should match section 1 of the Basic Study Information page in </w:t>
      </w:r>
      <w:proofErr w:type="gramStart"/>
      <w:r w:rsidR="0005468C" w:rsidRPr="24C5FE65">
        <w:rPr>
          <w:i/>
          <w:iCs/>
        </w:rPr>
        <w:t xml:space="preserve">the </w:t>
      </w:r>
      <w:ins w:id="0" w:author="Elizabeth Forgione" w:date="2025-01-13T15:21:00Z" w16du:dateUtc="2025-01-13T20:21:00Z">
        <w:r w:rsidR="001E6C95">
          <w:rPr>
            <w:i/>
            <w:iCs/>
          </w:rPr>
          <w:t xml:space="preserve"> MGS</w:t>
        </w:r>
        <w:proofErr w:type="gramEnd"/>
        <w:r w:rsidR="001E6C95">
          <w:rPr>
            <w:i/>
            <w:iCs/>
          </w:rPr>
          <w:t xml:space="preserve"> </w:t>
        </w:r>
      </w:ins>
      <w:del w:id="1" w:author="Elizabeth Forgione" w:date="2025-01-13T15:21:00Z" w16du:dateUtc="2025-01-13T20:21:00Z">
        <w:r w:rsidR="0005468C" w:rsidRPr="24C5FE65" w:rsidDel="001E6C95">
          <w:rPr>
            <w:i/>
            <w:iCs/>
          </w:rPr>
          <w:delText>Bulls</w:delText>
        </w:r>
      </w:del>
      <w:r w:rsidR="0005468C" w:rsidRPr="24C5FE65">
        <w:rPr>
          <w:i/>
          <w:iCs/>
        </w:rPr>
        <w:t>IRB application.</w:t>
      </w:r>
    </w:p>
    <w:p w14:paraId="70EDCC3D" w14:textId="77777777" w:rsidR="001C7854" w:rsidRDefault="001C7854" w:rsidP="001E6C95">
      <w:pPr>
        <w:pStyle w:val="Default"/>
        <w:rPr>
          <w:b/>
          <w:sz w:val="28"/>
          <w:szCs w:val="28"/>
        </w:rPr>
      </w:pPr>
      <w:r>
        <w:rPr>
          <w:b/>
          <w:sz w:val="28"/>
          <w:szCs w:val="28"/>
        </w:rPr>
        <w:t>PRINCIPAL INVESTIGATOR:</w:t>
      </w:r>
    </w:p>
    <w:p w14:paraId="6DC13F89" w14:textId="77777777" w:rsidR="001C7854" w:rsidRDefault="001C7854" w:rsidP="001E6C95">
      <w:pPr>
        <w:pStyle w:val="Default"/>
        <w:spacing w:before="120"/>
        <w:ind w:left="720"/>
        <w:rPr>
          <w:i/>
        </w:rPr>
      </w:pPr>
      <w:r>
        <w:rPr>
          <w:i/>
        </w:rPr>
        <w:t>Name</w:t>
      </w:r>
    </w:p>
    <w:p w14:paraId="29AF62E2" w14:textId="77777777" w:rsidR="001C7854" w:rsidRDefault="001C7854" w:rsidP="001E6C95">
      <w:pPr>
        <w:pStyle w:val="Default"/>
        <w:ind w:left="720"/>
        <w:rPr>
          <w:i/>
        </w:rPr>
      </w:pPr>
      <w:r>
        <w:rPr>
          <w:i/>
        </w:rPr>
        <w:t>Department</w:t>
      </w:r>
    </w:p>
    <w:p w14:paraId="4871322C" w14:textId="77777777" w:rsidR="001C7854" w:rsidRDefault="001C7854" w:rsidP="001E6C95">
      <w:pPr>
        <w:pStyle w:val="Default"/>
        <w:ind w:left="720"/>
        <w:rPr>
          <w:i/>
        </w:rPr>
      </w:pPr>
      <w:r>
        <w:rPr>
          <w:i/>
        </w:rPr>
        <w:t>Telephone Number</w:t>
      </w:r>
    </w:p>
    <w:p w14:paraId="399E930F" w14:textId="77777777" w:rsidR="001C7854" w:rsidRDefault="001C7854" w:rsidP="001E6C95">
      <w:pPr>
        <w:pStyle w:val="Default"/>
        <w:spacing w:after="120"/>
        <w:ind w:left="720"/>
        <w:rPr>
          <w:i/>
        </w:rPr>
      </w:pPr>
      <w:r>
        <w:rPr>
          <w:i/>
        </w:rPr>
        <w:t>Email Address</w:t>
      </w:r>
    </w:p>
    <w:p w14:paraId="137C6E75" w14:textId="77777777" w:rsidR="001C7854" w:rsidRDefault="001C7854" w:rsidP="001E6C95">
      <w:pPr>
        <w:pStyle w:val="Default"/>
        <w:rPr>
          <w:b/>
          <w:sz w:val="28"/>
          <w:szCs w:val="28"/>
        </w:rPr>
      </w:pPr>
      <w:r>
        <w:rPr>
          <w:b/>
          <w:sz w:val="28"/>
          <w:szCs w:val="28"/>
        </w:rPr>
        <w:t>VERSION NUMBER</w:t>
      </w:r>
      <w:r w:rsidR="00297491">
        <w:rPr>
          <w:b/>
          <w:sz w:val="28"/>
          <w:szCs w:val="28"/>
        </w:rPr>
        <w:t>/DATE</w:t>
      </w:r>
      <w:r>
        <w:rPr>
          <w:b/>
          <w:sz w:val="28"/>
          <w:szCs w:val="28"/>
        </w:rPr>
        <w:t>:</w:t>
      </w:r>
    </w:p>
    <w:p w14:paraId="27A64756" w14:textId="11B599B7" w:rsidR="001C7854" w:rsidRDefault="001C7854" w:rsidP="001E6C95">
      <w:pPr>
        <w:pStyle w:val="Default"/>
        <w:spacing w:before="120" w:after="120"/>
        <w:ind w:left="720"/>
        <w:rPr>
          <w:i/>
        </w:rPr>
      </w:pPr>
      <w:r>
        <w:rPr>
          <w:i/>
        </w:rPr>
        <w:t xml:space="preserve">Include the version number </w:t>
      </w:r>
      <w:r w:rsidR="00297491">
        <w:rPr>
          <w:i/>
        </w:rPr>
        <w:t xml:space="preserve">and date </w:t>
      </w:r>
      <w:r>
        <w:rPr>
          <w:i/>
        </w:rPr>
        <w:t>of this protocol.</w:t>
      </w:r>
    </w:p>
    <w:p w14:paraId="260E524B" w14:textId="77777777" w:rsidR="0005468C" w:rsidRDefault="0005468C" w:rsidP="001E6C95">
      <w:pPr>
        <w:pStyle w:val="Default"/>
        <w:spacing w:before="120" w:after="120"/>
        <w:ind w:left="720"/>
        <w:rPr>
          <w:i/>
          <w:iCs/>
        </w:rPr>
      </w:pPr>
      <w:r w:rsidRPr="24C5FE65">
        <w:rPr>
          <w:i/>
          <w:iCs/>
        </w:rPr>
        <w:t>*The version number should remain unchanged during pre-review until initial approval. The version date can be updated to reflect changes that are made.</w:t>
      </w:r>
    </w:p>
    <w:p w14:paraId="7ED6CB22" w14:textId="77777777" w:rsidR="0005468C" w:rsidRDefault="0005468C" w:rsidP="001E6C95">
      <w:pPr>
        <w:pStyle w:val="Default"/>
        <w:spacing w:before="120" w:after="120"/>
        <w:ind w:left="720"/>
        <w:rPr>
          <w:i/>
        </w:rPr>
      </w:pPr>
    </w:p>
    <w:p w14:paraId="1FE0FCCA" w14:textId="635F225F" w:rsidR="00297491" w:rsidRDefault="00297491" w:rsidP="001E6C95">
      <w:pPr>
        <w:pStyle w:val="Default"/>
        <w:rPr>
          <w:b/>
          <w:sz w:val="28"/>
          <w:szCs w:val="28"/>
        </w:rPr>
      </w:pPr>
      <w:r>
        <w:rPr>
          <w:b/>
          <w:sz w:val="28"/>
          <w:szCs w:val="28"/>
        </w:rPr>
        <w:t>R</w:t>
      </w:r>
      <w:r w:rsidR="008217D1">
        <w:rPr>
          <w:b/>
          <w:sz w:val="28"/>
          <w:szCs w:val="28"/>
        </w:rPr>
        <w:t>EVISION HISTORY</w:t>
      </w:r>
    </w:p>
    <w:p w14:paraId="049E26B3" w14:textId="77777777" w:rsidR="005154A1" w:rsidRDefault="005154A1" w:rsidP="001E6C95">
      <w:pPr>
        <w:pStyle w:val="Default"/>
        <w:rPr>
          <w:b/>
          <w:color w:val="000000" w:themeColor="text1"/>
          <w:sz w:val="20"/>
          <w:szCs w:val="20"/>
        </w:rPr>
      </w:pPr>
      <w:r>
        <w:rPr>
          <w:b/>
          <w:color w:val="000000" w:themeColor="text1"/>
          <w:sz w:val="20"/>
          <w:szCs w:val="20"/>
        </w:rPr>
        <w:t xml:space="preserve">*This table should only be used during submission of a Modification application to the IRB. </w:t>
      </w:r>
    </w:p>
    <w:p w14:paraId="154E974B" w14:textId="77777777" w:rsidR="00297491" w:rsidRDefault="00297491" w:rsidP="00177BC9"/>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7FE027D3" w14:textId="77777777" w:rsidTr="00DF71A6">
        <w:tc>
          <w:tcPr>
            <w:tcW w:w="1103" w:type="dxa"/>
          </w:tcPr>
          <w:p w14:paraId="030EDDC9" w14:textId="77777777" w:rsidR="00297491" w:rsidRDefault="00297491" w:rsidP="00177BC9">
            <w:r>
              <w:rPr>
                <w:rFonts w:ascii="Times New Roman" w:hAnsi="Times New Roman"/>
                <w:b/>
              </w:rPr>
              <w:t>Revision #</w:t>
            </w:r>
          </w:p>
        </w:tc>
        <w:tc>
          <w:tcPr>
            <w:tcW w:w="1663" w:type="dxa"/>
          </w:tcPr>
          <w:p w14:paraId="6C5F0AB5" w14:textId="77777777" w:rsidR="00297491" w:rsidRDefault="00297491" w:rsidP="00177BC9">
            <w:r>
              <w:rPr>
                <w:rFonts w:ascii="Times New Roman" w:hAnsi="Times New Roman"/>
                <w:b/>
              </w:rPr>
              <w:t>Version Date</w:t>
            </w:r>
          </w:p>
        </w:tc>
        <w:tc>
          <w:tcPr>
            <w:tcW w:w="4802" w:type="dxa"/>
          </w:tcPr>
          <w:p w14:paraId="152AC5C8" w14:textId="77777777" w:rsidR="00297491" w:rsidRDefault="00297491" w:rsidP="00177BC9">
            <w:r>
              <w:rPr>
                <w:rFonts w:ascii="Times New Roman" w:hAnsi="Times New Roman"/>
                <w:b/>
              </w:rPr>
              <w:t>Summary of Changes</w:t>
            </w:r>
          </w:p>
        </w:tc>
        <w:tc>
          <w:tcPr>
            <w:tcW w:w="1288" w:type="dxa"/>
          </w:tcPr>
          <w:p w14:paraId="24F25629" w14:textId="77777777" w:rsidR="00297491" w:rsidRDefault="00297491" w:rsidP="00177BC9">
            <w:r>
              <w:rPr>
                <w:rFonts w:ascii="Times New Roman" w:hAnsi="Times New Roman"/>
                <w:b/>
              </w:rPr>
              <w:t>Consent Change?</w:t>
            </w:r>
          </w:p>
        </w:tc>
      </w:tr>
      <w:tr w:rsidR="00297491" w14:paraId="0C2FA45C" w14:textId="77777777" w:rsidTr="00DF71A6">
        <w:tc>
          <w:tcPr>
            <w:tcW w:w="1103" w:type="dxa"/>
          </w:tcPr>
          <w:p w14:paraId="5564CE0D" w14:textId="77777777" w:rsidR="00297491" w:rsidRDefault="00297491" w:rsidP="00177BC9"/>
        </w:tc>
        <w:tc>
          <w:tcPr>
            <w:tcW w:w="1663" w:type="dxa"/>
          </w:tcPr>
          <w:p w14:paraId="1741A111" w14:textId="77777777" w:rsidR="00297491" w:rsidRDefault="00297491" w:rsidP="00177BC9"/>
        </w:tc>
        <w:tc>
          <w:tcPr>
            <w:tcW w:w="4802" w:type="dxa"/>
          </w:tcPr>
          <w:p w14:paraId="4BCCC292" w14:textId="77777777" w:rsidR="00297491" w:rsidRDefault="00297491" w:rsidP="00177BC9"/>
        </w:tc>
        <w:tc>
          <w:tcPr>
            <w:tcW w:w="1288" w:type="dxa"/>
          </w:tcPr>
          <w:p w14:paraId="09513A20" w14:textId="77777777" w:rsidR="00297491" w:rsidRDefault="00297491" w:rsidP="00177BC9"/>
        </w:tc>
      </w:tr>
      <w:tr w:rsidR="00297491" w14:paraId="7C4C6CE6" w14:textId="77777777" w:rsidTr="00DF71A6">
        <w:tc>
          <w:tcPr>
            <w:tcW w:w="1103" w:type="dxa"/>
          </w:tcPr>
          <w:p w14:paraId="1AC122E2" w14:textId="77777777" w:rsidR="00297491" w:rsidRDefault="00297491" w:rsidP="00177BC9"/>
        </w:tc>
        <w:tc>
          <w:tcPr>
            <w:tcW w:w="1663" w:type="dxa"/>
          </w:tcPr>
          <w:p w14:paraId="7E63FA2F" w14:textId="77777777" w:rsidR="00297491" w:rsidRDefault="00297491" w:rsidP="00177BC9"/>
        </w:tc>
        <w:tc>
          <w:tcPr>
            <w:tcW w:w="4802" w:type="dxa"/>
          </w:tcPr>
          <w:p w14:paraId="5C81E538" w14:textId="77777777" w:rsidR="00297491" w:rsidRDefault="00297491" w:rsidP="00177BC9"/>
        </w:tc>
        <w:tc>
          <w:tcPr>
            <w:tcW w:w="1288" w:type="dxa"/>
          </w:tcPr>
          <w:p w14:paraId="7E4370D4" w14:textId="77777777" w:rsidR="00297491" w:rsidRDefault="00297491" w:rsidP="00177BC9"/>
        </w:tc>
      </w:tr>
      <w:tr w:rsidR="00297491" w14:paraId="193EE770" w14:textId="77777777" w:rsidTr="00DF71A6">
        <w:tc>
          <w:tcPr>
            <w:tcW w:w="1103" w:type="dxa"/>
          </w:tcPr>
          <w:p w14:paraId="1AFAA560" w14:textId="77777777" w:rsidR="00297491" w:rsidRDefault="00297491" w:rsidP="00177BC9"/>
        </w:tc>
        <w:tc>
          <w:tcPr>
            <w:tcW w:w="1663" w:type="dxa"/>
          </w:tcPr>
          <w:p w14:paraId="1CA7040E" w14:textId="77777777" w:rsidR="00297491" w:rsidRDefault="00297491" w:rsidP="00177BC9"/>
        </w:tc>
        <w:tc>
          <w:tcPr>
            <w:tcW w:w="4802" w:type="dxa"/>
          </w:tcPr>
          <w:p w14:paraId="4E535F0F" w14:textId="77777777" w:rsidR="00297491" w:rsidRDefault="00297491" w:rsidP="00177BC9"/>
        </w:tc>
        <w:tc>
          <w:tcPr>
            <w:tcW w:w="1288" w:type="dxa"/>
          </w:tcPr>
          <w:p w14:paraId="6F729159" w14:textId="77777777" w:rsidR="00297491" w:rsidRDefault="00297491" w:rsidP="00177BC9"/>
        </w:tc>
      </w:tr>
      <w:tr w:rsidR="00297491" w14:paraId="259FB4CB" w14:textId="77777777" w:rsidTr="00DF71A6">
        <w:tc>
          <w:tcPr>
            <w:tcW w:w="1103" w:type="dxa"/>
          </w:tcPr>
          <w:p w14:paraId="1D4180F1" w14:textId="77777777" w:rsidR="00297491" w:rsidRDefault="00297491" w:rsidP="00177BC9"/>
        </w:tc>
        <w:tc>
          <w:tcPr>
            <w:tcW w:w="1663" w:type="dxa"/>
          </w:tcPr>
          <w:p w14:paraId="74FC5B70" w14:textId="77777777" w:rsidR="00297491" w:rsidRDefault="00297491" w:rsidP="00177BC9"/>
        </w:tc>
        <w:tc>
          <w:tcPr>
            <w:tcW w:w="4802" w:type="dxa"/>
          </w:tcPr>
          <w:p w14:paraId="104CD93E" w14:textId="77777777" w:rsidR="00297491" w:rsidRDefault="00297491" w:rsidP="00177BC9"/>
        </w:tc>
        <w:tc>
          <w:tcPr>
            <w:tcW w:w="1288" w:type="dxa"/>
          </w:tcPr>
          <w:p w14:paraId="6F36D53F" w14:textId="77777777" w:rsidR="00297491" w:rsidRDefault="00297491" w:rsidP="00177BC9"/>
        </w:tc>
      </w:tr>
      <w:tr w:rsidR="00297491" w14:paraId="7B98FBA8" w14:textId="77777777" w:rsidTr="00DF71A6">
        <w:tc>
          <w:tcPr>
            <w:tcW w:w="1103" w:type="dxa"/>
          </w:tcPr>
          <w:p w14:paraId="7AE7A097" w14:textId="77777777" w:rsidR="00297491" w:rsidRDefault="00297491" w:rsidP="00177BC9"/>
        </w:tc>
        <w:tc>
          <w:tcPr>
            <w:tcW w:w="1663" w:type="dxa"/>
          </w:tcPr>
          <w:p w14:paraId="2308C0AF" w14:textId="77777777" w:rsidR="00297491" w:rsidRDefault="00297491" w:rsidP="00177BC9"/>
        </w:tc>
        <w:tc>
          <w:tcPr>
            <w:tcW w:w="4802" w:type="dxa"/>
          </w:tcPr>
          <w:p w14:paraId="21D4CEEB" w14:textId="77777777" w:rsidR="00297491" w:rsidRDefault="00297491" w:rsidP="00177BC9"/>
        </w:tc>
        <w:tc>
          <w:tcPr>
            <w:tcW w:w="1288" w:type="dxa"/>
          </w:tcPr>
          <w:p w14:paraId="7C12E2F0" w14:textId="77777777" w:rsidR="00297491" w:rsidRDefault="00297491" w:rsidP="00177BC9"/>
        </w:tc>
      </w:tr>
    </w:tbl>
    <w:p w14:paraId="64B4F40A" w14:textId="77777777" w:rsidR="00DF71A6" w:rsidRDefault="00DF71A6" w:rsidP="00177BC9">
      <w:pPr>
        <w:autoSpaceDE/>
        <w:autoSpaceDN/>
        <w:adjustRightInd/>
        <w:rPr>
          <w:rFonts w:ascii="Cambria" w:eastAsia="MS Gothic" w:hAnsi="Cambria"/>
          <w:b/>
          <w:bCs/>
          <w:i/>
          <w:color w:val="365F91"/>
          <w:sz w:val="28"/>
          <w:szCs w:val="28"/>
          <w:lang w:eastAsia="ja-JP"/>
        </w:rPr>
      </w:pPr>
      <w:r>
        <w:rPr>
          <w:i/>
        </w:rPr>
        <w:br w:type="page"/>
      </w:r>
    </w:p>
    <w:p w14:paraId="0D032184" w14:textId="77777777" w:rsidR="001C7854" w:rsidRPr="001C7854" w:rsidRDefault="001C7854" w:rsidP="00177BC9">
      <w:pPr>
        <w:pStyle w:val="TOCHeading"/>
        <w:spacing w:before="0" w:line="240" w:lineRule="auto"/>
        <w:rPr>
          <w:rFonts w:ascii="Times New Roman" w:hAnsi="Times New Roman"/>
          <w:color w:val="000000"/>
        </w:rPr>
      </w:pPr>
      <w:r w:rsidRPr="001C7854">
        <w:rPr>
          <w:rFonts w:ascii="Times New Roman" w:hAnsi="Times New Roman"/>
          <w:color w:val="000000"/>
        </w:rPr>
        <w:t>Table of Contents</w:t>
      </w:r>
    </w:p>
    <w:p w14:paraId="6A1607B4" w14:textId="4166A35C" w:rsidR="001E6C95" w:rsidRDefault="001E6C95">
      <w:pPr>
        <w:pStyle w:val="TOC1"/>
        <w:rPr>
          <w:ins w:id="2" w:author="Elizabeth Forgione" w:date="2025-01-13T15:18:00Z" w16du:dateUtc="2025-01-13T20:18:00Z"/>
          <w:rFonts w:asciiTheme="minorHAnsi" w:eastAsiaTheme="minorEastAsia" w:hAnsiTheme="minorHAnsi" w:cstheme="minorBidi"/>
          <w:noProof/>
          <w:kern w:val="2"/>
          <w14:ligatures w14:val="standardContextual"/>
        </w:rPr>
      </w:pPr>
      <w:ins w:id="3" w:author="Elizabeth Forgione" w:date="2025-01-13T15:18:00Z" w16du:dateUtc="2025-01-13T20:18:00Z">
        <w:r>
          <w:fldChar w:fldCharType="begin"/>
        </w:r>
        <w:r>
          <w:instrText xml:space="preserve"> TOC \o "1-3" \h \z \u </w:instrText>
        </w:r>
      </w:ins>
      <w:r>
        <w:fldChar w:fldCharType="separate"/>
      </w:r>
      <w:ins w:id="4"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"_Toc187673904"</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1.0</w:t>
        </w:r>
        <w:r>
          <w:rPr>
            <w:rFonts w:asciiTheme="minorHAnsi" w:eastAsiaTheme="minorEastAsia" w:hAnsiTheme="minorHAnsi" w:cstheme="minorBidi"/>
            <w:noProof/>
            <w:kern w:val="2"/>
            <w14:ligatures w14:val="standardContextual"/>
          </w:rPr>
          <w:tab/>
        </w:r>
        <w:r w:rsidRPr="00585F12">
          <w:rPr>
            <w:rStyle w:val="Hyperlink"/>
            <w:noProof/>
          </w:rPr>
          <w:t>Study Summary</w:t>
        </w:r>
        <w:r>
          <w:rPr>
            <w:noProof/>
            <w:webHidden/>
          </w:rPr>
          <w:tab/>
        </w:r>
        <w:r>
          <w:rPr>
            <w:noProof/>
            <w:webHidden/>
          </w:rPr>
          <w:fldChar w:fldCharType="begin"/>
        </w:r>
        <w:r>
          <w:rPr>
            <w:noProof/>
            <w:webHidden/>
          </w:rPr>
          <w:instrText xml:space="preserve"> PAGEREF _Toc187673904 \h </w:instrText>
        </w:r>
        <w:r>
          <w:rPr>
            <w:noProof/>
            <w:webHidden/>
          </w:rPr>
        </w:r>
      </w:ins>
      <w:r>
        <w:rPr>
          <w:noProof/>
          <w:webHidden/>
        </w:rPr>
        <w:fldChar w:fldCharType="separate"/>
      </w:r>
      <w:ins w:id="5"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6A326280" w14:textId="6C91EBC3" w:rsidR="001E6C95" w:rsidRDefault="001E6C95">
      <w:pPr>
        <w:pStyle w:val="TOC1"/>
        <w:rPr>
          <w:ins w:id="6" w:author="Elizabeth Forgione" w:date="2025-01-13T15:18:00Z" w16du:dateUtc="2025-01-13T20:18:00Z"/>
          <w:rFonts w:asciiTheme="minorHAnsi" w:eastAsiaTheme="minorEastAsia" w:hAnsiTheme="minorHAnsi" w:cstheme="minorBidi"/>
          <w:noProof/>
          <w:kern w:val="2"/>
          <w14:ligatures w14:val="standardContextual"/>
        </w:rPr>
      </w:pPr>
      <w:ins w:id="7"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"_Toc187673905"</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2.0</w:t>
        </w:r>
        <w:r>
          <w:rPr>
            <w:rFonts w:asciiTheme="minorHAnsi" w:eastAsiaTheme="minorEastAsia" w:hAnsiTheme="minorHAnsi" w:cstheme="minorBidi"/>
            <w:noProof/>
            <w:kern w:val="2"/>
            <w14:ligatures w14:val="standardContextual"/>
          </w:rPr>
          <w:tab/>
        </w:r>
        <w:r w:rsidRPr="00585F12">
          <w:rPr>
            <w:rStyle w:val="Hyperlink"/>
            <w:noProof/>
          </w:rPr>
          <w:t>O</w:t>
        </w:r>
        <w:r w:rsidRPr="00585F12">
          <w:rPr>
            <w:rStyle w:val="Hyperlink"/>
            <w:noProof/>
          </w:rPr>
          <w:t>b</w:t>
        </w:r>
        <w:r w:rsidRPr="00585F12">
          <w:rPr>
            <w:rStyle w:val="Hyperlink"/>
            <w:noProof/>
          </w:rPr>
          <w:t>jectives</w:t>
        </w:r>
        <w:r>
          <w:rPr>
            <w:noProof/>
            <w:webHidden/>
          </w:rPr>
          <w:tab/>
        </w:r>
        <w:r>
          <w:rPr>
            <w:noProof/>
            <w:webHidden/>
          </w:rPr>
          <w:fldChar w:fldCharType="begin"/>
        </w:r>
        <w:r>
          <w:rPr>
            <w:noProof/>
            <w:webHidden/>
          </w:rPr>
          <w:instrText xml:space="preserve"> PAGEREF _Toc187673905 \h </w:instrText>
        </w:r>
        <w:r>
          <w:rPr>
            <w:noProof/>
            <w:webHidden/>
          </w:rPr>
        </w:r>
      </w:ins>
      <w:r>
        <w:rPr>
          <w:noProof/>
          <w:webHidden/>
        </w:rPr>
        <w:fldChar w:fldCharType="separate"/>
      </w:r>
      <w:ins w:id="8"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29F9A7BC" w14:textId="2D15959B" w:rsidR="001E6C95" w:rsidRDefault="001E6C95">
      <w:pPr>
        <w:pStyle w:val="TOC1"/>
        <w:rPr>
          <w:ins w:id="9" w:author="Elizabeth Forgione" w:date="2025-01-13T15:18:00Z" w16du:dateUtc="2025-01-13T20:18:00Z"/>
          <w:rFonts w:asciiTheme="minorHAnsi" w:eastAsiaTheme="minorEastAsia" w:hAnsiTheme="minorHAnsi" w:cstheme="minorBidi"/>
          <w:noProof/>
          <w:kern w:val="2"/>
          <w14:ligatures w14:val="standardContextual"/>
        </w:rPr>
      </w:pPr>
      <w:ins w:id="10"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"_Toc187673906"</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3.0</w:t>
        </w:r>
        <w:r>
          <w:rPr>
            <w:rFonts w:asciiTheme="minorHAnsi" w:eastAsiaTheme="minorEastAsia" w:hAnsiTheme="minorHAnsi" w:cstheme="minorBidi"/>
            <w:noProof/>
            <w:kern w:val="2"/>
            <w14:ligatures w14:val="standardContextual"/>
          </w:rPr>
          <w:tab/>
        </w:r>
        <w:r w:rsidRPr="00585F12">
          <w:rPr>
            <w:rStyle w:val="Hyperlink"/>
            <w:noProof/>
          </w:rPr>
          <w:t>Background</w:t>
        </w:r>
        <w:r>
          <w:rPr>
            <w:noProof/>
            <w:webHidden/>
          </w:rPr>
          <w:tab/>
        </w:r>
        <w:r>
          <w:rPr>
            <w:noProof/>
            <w:webHidden/>
          </w:rPr>
          <w:fldChar w:fldCharType="begin"/>
        </w:r>
        <w:r>
          <w:rPr>
            <w:noProof/>
            <w:webHidden/>
          </w:rPr>
          <w:instrText xml:space="preserve"> PAGEREF _Toc187673906 \h </w:instrText>
        </w:r>
        <w:r>
          <w:rPr>
            <w:noProof/>
            <w:webHidden/>
          </w:rPr>
        </w:r>
      </w:ins>
      <w:r>
        <w:rPr>
          <w:noProof/>
          <w:webHidden/>
        </w:rPr>
        <w:fldChar w:fldCharType="separate"/>
      </w:r>
      <w:ins w:id="11"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69A4ABF7" w14:textId="548E377C" w:rsidR="001E6C95" w:rsidRDefault="001E6C95">
      <w:pPr>
        <w:pStyle w:val="TOC1"/>
        <w:rPr>
          <w:ins w:id="12" w:author="Elizabeth Forgione" w:date="2025-01-13T15:18:00Z" w16du:dateUtc="2025-01-13T20:18:00Z"/>
          <w:rFonts w:asciiTheme="minorHAnsi" w:eastAsiaTheme="minorEastAsia" w:hAnsiTheme="minorHAnsi" w:cstheme="minorBidi"/>
          <w:noProof/>
          <w:kern w:val="2"/>
          <w14:ligatures w14:val="standardContextual"/>
        </w:rPr>
      </w:pPr>
      <w:ins w:id="13"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"_Toc187673907"</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4.0</w:t>
        </w:r>
        <w:r>
          <w:rPr>
            <w:rFonts w:asciiTheme="minorHAnsi" w:eastAsiaTheme="minorEastAsia" w:hAnsiTheme="minorHAnsi" w:cstheme="minorBidi"/>
            <w:noProof/>
            <w:kern w:val="2"/>
            <w14:ligatures w14:val="standardContextual"/>
          </w:rPr>
          <w:tab/>
        </w:r>
        <w:r w:rsidRPr="00585F12">
          <w:rPr>
            <w:rStyle w:val="Hyperlink"/>
            <w:noProof/>
          </w:rPr>
          <w:t>Procedures Involved</w:t>
        </w:r>
        <w:r>
          <w:rPr>
            <w:noProof/>
            <w:webHidden/>
          </w:rPr>
          <w:tab/>
        </w:r>
        <w:r>
          <w:rPr>
            <w:noProof/>
            <w:webHidden/>
          </w:rPr>
          <w:fldChar w:fldCharType="begin"/>
        </w:r>
        <w:r>
          <w:rPr>
            <w:noProof/>
            <w:webHidden/>
          </w:rPr>
          <w:instrText xml:space="preserve"> PAGEREF _Toc187673907 \h </w:instrText>
        </w:r>
        <w:r>
          <w:rPr>
            <w:noProof/>
            <w:webHidden/>
          </w:rPr>
        </w:r>
      </w:ins>
      <w:r>
        <w:rPr>
          <w:noProof/>
          <w:webHidden/>
        </w:rPr>
        <w:fldChar w:fldCharType="separate"/>
      </w:r>
      <w:ins w:id="14"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6D66064F" w14:textId="0B39230D" w:rsidR="001E6C95" w:rsidRDefault="001E6C95">
      <w:pPr>
        <w:pStyle w:val="TOC1"/>
        <w:rPr>
          <w:ins w:id="15" w:author="Elizabeth Forgione" w:date="2025-01-13T15:18:00Z" w16du:dateUtc="2025-01-13T20:18:00Z"/>
          <w:rFonts w:asciiTheme="minorHAnsi" w:eastAsiaTheme="minorEastAsia" w:hAnsiTheme="minorHAnsi" w:cstheme="minorBidi"/>
          <w:noProof/>
          <w:kern w:val="2"/>
          <w14:ligatures w14:val="standardContextual"/>
        </w:rPr>
      </w:pPr>
      <w:ins w:id="16"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"_Toc187673908"</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5.0</w:t>
        </w:r>
        <w:r>
          <w:rPr>
            <w:rFonts w:asciiTheme="minorHAnsi" w:eastAsiaTheme="minorEastAsia" w:hAnsiTheme="minorHAnsi" w:cstheme="minorBidi"/>
            <w:noProof/>
            <w:kern w:val="2"/>
            <w14:ligatures w14:val="standardContextual"/>
          </w:rPr>
          <w:tab/>
        </w:r>
        <w:r w:rsidRPr="00585F12">
          <w:rPr>
            <w:rStyle w:val="Hyperlink"/>
            <w:noProof/>
          </w:rPr>
          <w:t>Data and Specimen Storage for Future Research</w:t>
        </w:r>
        <w:r>
          <w:rPr>
            <w:noProof/>
            <w:webHidden/>
          </w:rPr>
          <w:tab/>
        </w:r>
        <w:r>
          <w:rPr>
            <w:noProof/>
            <w:webHidden/>
          </w:rPr>
          <w:fldChar w:fldCharType="begin"/>
        </w:r>
        <w:r>
          <w:rPr>
            <w:noProof/>
            <w:webHidden/>
          </w:rPr>
          <w:instrText xml:space="preserve"> PAGEREF _Toc187673908 \h </w:instrText>
        </w:r>
        <w:r>
          <w:rPr>
            <w:noProof/>
            <w:webHidden/>
          </w:rPr>
        </w:r>
      </w:ins>
      <w:r>
        <w:rPr>
          <w:noProof/>
          <w:webHidden/>
        </w:rPr>
        <w:fldChar w:fldCharType="separate"/>
      </w:r>
      <w:ins w:id="17"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7E0CEDE5" w14:textId="0C867701" w:rsidR="001E6C95" w:rsidRDefault="001E6C95">
      <w:pPr>
        <w:pStyle w:val="TOC1"/>
        <w:rPr>
          <w:ins w:id="18" w:author="Elizabeth Forgione" w:date="2025-01-13T15:18:00Z" w16du:dateUtc="2025-01-13T20:18:00Z"/>
          <w:rFonts w:asciiTheme="minorHAnsi" w:eastAsiaTheme="minorEastAsia" w:hAnsiTheme="minorHAnsi" w:cstheme="minorBidi"/>
          <w:noProof/>
          <w:kern w:val="2"/>
          <w14:ligatures w14:val="standardContextual"/>
        </w:rPr>
      </w:pPr>
      <w:ins w:id="19"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"_Toc187673909"</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bCs/>
            <w:noProof/>
          </w:rPr>
          <w:t>6.0</w:t>
        </w:r>
        <w:r>
          <w:rPr>
            <w:rFonts w:asciiTheme="minorHAnsi" w:eastAsiaTheme="minorEastAsia" w:hAnsiTheme="minorHAnsi" w:cstheme="minorBidi"/>
            <w:noProof/>
            <w:kern w:val="2"/>
            <w14:ligatures w14:val="standardContextual"/>
          </w:rPr>
          <w:tab/>
        </w:r>
        <w:r w:rsidRPr="00585F12">
          <w:rPr>
            <w:rStyle w:val="Hyperlink"/>
            <w:noProof/>
          </w:rPr>
          <w:t>Inclusion and Exclusion Criteria</w:t>
        </w:r>
        <w:r>
          <w:rPr>
            <w:noProof/>
            <w:webHidden/>
          </w:rPr>
          <w:tab/>
        </w:r>
        <w:r>
          <w:rPr>
            <w:noProof/>
            <w:webHidden/>
          </w:rPr>
          <w:fldChar w:fldCharType="begin"/>
        </w:r>
        <w:r>
          <w:rPr>
            <w:noProof/>
            <w:webHidden/>
          </w:rPr>
          <w:instrText xml:space="preserve"> PAGEREF _Toc187673909 \h </w:instrText>
        </w:r>
        <w:r>
          <w:rPr>
            <w:noProof/>
            <w:webHidden/>
          </w:rPr>
        </w:r>
      </w:ins>
      <w:r>
        <w:rPr>
          <w:noProof/>
          <w:webHidden/>
        </w:rPr>
        <w:fldChar w:fldCharType="separate"/>
      </w:r>
      <w:ins w:id="20"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510F6B4B" w14:textId="1D322E06" w:rsidR="001E6C95" w:rsidRDefault="001E6C95">
      <w:pPr>
        <w:pStyle w:val="TOC1"/>
        <w:rPr>
          <w:ins w:id="21" w:author="Elizabeth Forgione" w:date="2025-01-13T15:18:00Z" w16du:dateUtc="2025-01-13T20:18:00Z"/>
          <w:rFonts w:asciiTheme="minorHAnsi" w:eastAsiaTheme="minorEastAsia" w:hAnsiTheme="minorHAnsi" w:cstheme="minorBidi"/>
          <w:noProof/>
          <w:kern w:val="2"/>
          <w14:ligatures w14:val="standardContextual"/>
        </w:rPr>
      </w:pPr>
      <w:ins w:id="22"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"_Toc187673910"</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7.0</w:t>
        </w:r>
        <w:r>
          <w:rPr>
            <w:rFonts w:asciiTheme="minorHAnsi" w:eastAsiaTheme="minorEastAsia" w:hAnsiTheme="minorHAnsi" w:cstheme="minorBidi"/>
            <w:noProof/>
            <w:kern w:val="2"/>
            <w14:ligatures w14:val="standardContextual"/>
          </w:rPr>
          <w:tab/>
        </w:r>
        <w:r w:rsidRPr="00585F12">
          <w:rPr>
            <w:rStyle w:val="Hyperlink"/>
            <w:noProof/>
          </w:rPr>
          <w:t>Vulnerable Populations</w:t>
        </w:r>
        <w:r>
          <w:rPr>
            <w:noProof/>
            <w:webHidden/>
          </w:rPr>
          <w:tab/>
        </w:r>
        <w:r>
          <w:rPr>
            <w:noProof/>
            <w:webHidden/>
          </w:rPr>
          <w:fldChar w:fldCharType="begin"/>
        </w:r>
        <w:r>
          <w:rPr>
            <w:noProof/>
            <w:webHidden/>
          </w:rPr>
          <w:instrText xml:space="preserve"> PAGEREF _Toc187673910 \h </w:instrText>
        </w:r>
        <w:r>
          <w:rPr>
            <w:noProof/>
            <w:webHidden/>
          </w:rPr>
        </w:r>
      </w:ins>
      <w:r>
        <w:rPr>
          <w:noProof/>
          <w:webHidden/>
        </w:rPr>
        <w:fldChar w:fldCharType="separate"/>
      </w:r>
      <w:ins w:id="23"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5793F4E3" w14:textId="4B734176" w:rsidR="001E6C95" w:rsidRDefault="001E6C95">
      <w:pPr>
        <w:pStyle w:val="TOC1"/>
        <w:rPr>
          <w:ins w:id="24" w:author="Elizabeth Forgione" w:date="2025-01-13T15:18:00Z" w16du:dateUtc="2025-01-13T20:18:00Z"/>
          <w:rFonts w:asciiTheme="minorHAnsi" w:eastAsiaTheme="minorEastAsia" w:hAnsiTheme="minorHAnsi" w:cstheme="minorBidi"/>
          <w:noProof/>
          <w:kern w:val="2"/>
          <w14:ligatures w14:val="standardContextual"/>
        </w:rPr>
      </w:pPr>
      <w:ins w:id="25"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"_Toc187673911"</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bCs/>
            <w:noProof/>
          </w:rPr>
          <w:t>8.0</w:t>
        </w:r>
        <w:r>
          <w:rPr>
            <w:rFonts w:asciiTheme="minorHAnsi" w:eastAsiaTheme="minorEastAsia" w:hAnsiTheme="minorHAnsi" w:cstheme="minorBidi"/>
            <w:noProof/>
            <w:kern w:val="2"/>
            <w14:ligatures w14:val="standardContextual"/>
          </w:rPr>
          <w:tab/>
        </w:r>
        <w:r w:rsidRPr="00585F12">
          <w:rPr>
            <w:rStyle w:val="Hyperlink"/>
            <w:noProof/>
          </w:rPr>
          <w:t>Data Sources</w:t>
        </w:r>
        <w:r>
          <w:rPr>
            <w:noProof/>
            <w:webHidden/>
          </w:rPr>
          <w:tab/>
        </w:r>
        <w:r>
          <w:rPr>
            <w:noProof/>
            <w:webHidden/>
          </w:rPr>
          <w:fldChar w:fldCharType="begin"/>
        </w:r>
        <w:r>
          <w:rPr>
            <w:noProof/>
            <w:webHidden/>
          </w:rPr>
          <w:instrText xml:space="preserve"> PAGEREF _Toc187673911 \h </w:instrText>
        </w:r>
        <w:r>
          <w:rPr>
            <w:noProof/>
            <w:webHidden/>
          </w:rPr>
        </w:r>
      </w:ins>
      <w:r>
        <w:rPr>
          <w:noProof/>
          <w:webHidden/>
        </w:rPr>
        <w:fldChar w:fldCharType="separate"/>
      </w:r>
      <w:ins w:id="26"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62267DBB" w14:textId="42B6C44E" w:rsidR="001E6C95" w:rsidRDefault="001E6C95">
      <w:pPr>
        <w:pStyle w:val="TOC1"/>
        <w:rPr>
          <w:ins w:id="27" w:author="Elizabeth Forgione" w:date="2025-01-13T15:18:00Z" w16du:dateUtc="2025-01-13T20:18:00Z"/>
          <w:rFonts w:asciiTheme="minorHAnsi" w:eastAsiaTheme="minorEastAsia" w:hAnsiTheme="minorHAnsi" w:cstheme="minorBidi"/>
          <w:noProof/>
          <w:kern w:val="2"/>
          <w14:ligatures w14:val="standardContextual"/>
        </w:rPr>
      </w:pPr>
      <w:ins w:id="28"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"_Toc187673912"</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9.0</w:t>
        </w:r>
        <w:r>
          <w:rPr>
            <w:rFonts w:asciiTheme="minorHAnsi" w:eastAsiaTheme="minorEastAsia" w:hAnsiTheme="minorHAnsi" w:cstheme="minorBidi"/>
            <w:noProof/>
            <w:kern w:val="2"/>
            <w14:ligatures w14:val="standardContextual"/>
          </w:rPr>
          <w:tab/>
        </w:r>
        <w:r w:rsidRPr="00585F12">
          <w:rPr>
            <w:rStyle w:val="Hyperlink"/>
            <w:noProof/>
          </w:rPr>
          <w:t>Risks to Subjects</w:t>
        </w:r>
        <w:r>
          <w:rPr>
            <w:noProof/>
            <w:webHidden/>
          </w:rPr>
          <w:tab/>
        </w:r>
        <w:r>
          <w:rPr>
            <w:noProof/>
            <w:webHidden/>
          </w:rPr>
          <w:fldChar w:fldCharType="begin"/>
        </w:r>
        <w:r>
          <w:rPr>
            <w:noProof/>
            <w:webHidden/>
          </w:rPr>
          <w:instrText xml:space="preserve"> PAGEREF _Toc187673912 \h </w:instrText>
        </w:r>
        <w:r>
          <w:rPr>
            <w:noProof/>
            <w:webHidden/>
          </w:rPr>
        </w:r>
      </w:ins>
      <w:r>
        <w:rPr>
          <w:noProof/>
          <w:webHidden/>
        </w:rPr>
        <w:fldChar w:fldCharType="separate"/>
      </w:r>
      <w:ins w:id="29"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79B263E5" w14:textId="5B731ACB" w:rsidR="001E6C95" w:rsidRDefault="001E6C95">
      <w:pPr>
        <w:pStyle w:val="TOC1"/>
        <w:rPr>
          <w:ins w:id="30" w:author="Elizabeth Forgione" w:date="2025-01-13T15:18:00Z" w16du:dateUtc="2025-01-13T20:18:00Z"/>
          <w:rFonts w:asciiTheme="minorHAnsi" w:eastAsiaTheme="minorEastAsia" w:hAnsiTheme="minorHAnsi" w:cstheme="minorBidi"/>
          <w:noProof/>
          <w:kern w:val="2"/>
          <w14:ligatures w14:val="standardContextual"/>
        </w:rPr>
      </w:pPr>
      <w:ins w:id="31"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"_Toc187673913"</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10.0</w:t>
        </w:r>
        <w:r>
          <w:rPr>
            <w:rFonts w:asciiTheme="minorHAnsi" w:eastAsiaTheme="minorEastAsia" w:hAnsiTheme="minorHAnsi" w:cstheme="minorBidi"/>
            <w:noProof/>
            <w:kern w:val="2"/>
            <w14:ligatures w14:val="standardContextual"/>
          </w:rPr>
          <w:tab/>
        </w:r>
        <w:r w:rsidRPr="00585F12">
          <w:rPr>
            <w:rStyle w:val="Hyperlink"/>
            <w:noProof/>
          </w:rPr>
          <w:t>Potential Benefits</w:t>
        </w:r>
        <w:r>
          <w:rPr>
            <w:noProof/>
            <w:webHidden/>
          </w:rPr>
          <w:tab/>
        </w:r>
        <w:r>
          <w:rPr>
            <w:noProof/>
            <w:webHidden/>
          </w:rPr>
          <w:fldChar w:fldCharType="begin"/>
        </w:r>
        <w:r>
          <w:rPr>
            <w:noProof/>
            <w:webHidden/>
          </w:rPr>
          <w:instrText xml:space="preserve"> PAGEREF _Toc187673913 \h </w:instrText>
        </w:r>
        <w:r>
          <w:rPr>
            <w:noProof/>
            <w:webHidden/>
          </w:rPr>
        </w:r>
      </w:ins>
      <w:r>
        <w:rPr>
          <w:noProof/>
          <w:webHidden/>
        </w:rPr>
        <w:fldChar w:fldCharType="separate"/>
      </w:r>
      <w:ins w:id="32"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4BAF36C9" w14:textId="0FC7A403" w:rsidR="001E6C95" w:rsidRDefault="001E6C95">
      <w:pPr>
        <w:pStyle w:val="TOC1"/>
        <w:rPr>
          <w:ins w:id="33" w:author="Elizabeth Forgione" w:date="2025-01-13T15:18:00Z" w16du:dateUtc="2025-01-13T20:18:00Z"/>
          <w:rFonts w:asciiTheme="minorHAnsi" w:eastAsiaTheme="minorEastAsia" w:hAnsiTheme="minorHAnsi" w:cstheme="minorBidi"/>
          <w:noProof/>
          <w:kern w:val="2"/>
          <w14:ligatures w14:val="standardContextual"/>
        </w:rPr>
      </w:pPr>
      <w:ins w:id="34"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"_Toc187673914"</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11.0</w:t>
        </w:r>
        <w:r>
          <w:rPr>
            <w:rFonts w:asciiTheme="minorHAnsi" w:eastAsiaTheme="minorEastAsia" w:hAnsiTheme="minorHAnsi" w:cstheme="minorBidi"/>
            <w:noProof/>
            <w:kern w:val="2"/>
            <w14:ligatures w14:val="standardContextual"/>
          </w:rPr>
          <w:tab/>
        </w:r>
        <w:r w:rsidRPr="00585F12">
          <w:rPr>
            <w:rStyle w:val="Hyperlink"/>
            <w:noProof/>
          </w:rPr>
          <w:t>Data Management and Confidentiality</w:t>
        </w:r>
        <w:r>
          <w:rPr>
            <w:noProof/>
            <w:webHidden/>
          </w:rPr>
          <w:tab/>
        </w:r>
        <w:r>
          <w:rPr>
            <w:noProof/>
            <w:webHidden/>
          </w:rPr>
          <w:fldChar w:fldCharType="begin"/>
        </w:r>
        <w:r>
          <w:rPr>
            <w:noProof/>
            <w:webHidden/>
          </w:rPr>
          <w:instrText xml:space="preserve"> PAGEREF _Toc187673914 \h </w:instrText>
        </w:r>
        <w:r>
          <w:rPr>
            <w:noProof/>
            <w:webHidden/>
          </w:rPr>
        </w:r>
      </w:ins>
      <w:r>
        <w:rPr>
          <w:noProof/>
          <w:webHidden/>
        </w:rPr>
        <w:fldChar w:fldCharType="separate"/>
      </w:r>
      <w:ins w:id="35"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1BD59AC2" w14:textId="60D4FE9E" w:rsidR="001E6C95" w:rsidRDefault="001E6C95">
      <w:pPr>
        <w:pStyle w:val="TOC1"/>
        <w:rPr>
          <w:ins w:id="36" w:author="Elizabeth Forgione" w:date="2025-01-13T15:18:00Z" w16du:dateUtc="2025-01-13T20:18:00Z"/>
          <w:rFonts w:asciiTheme="minorHAnsi" w:eastAsiaTheme="minorEastAsia" w:hAnsiTheme="minorHAnsi" w:cstheme="minorBidi"/>
          <w:noProof/>
          <w:kern w:val="2"/>
          <w14:ligatures w14:val="standardContextual"/>
        </w:rPr>
      </w:pPr>
      <w:ins w:id="37"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"_Toc187673915"</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12.0</w:t>
        </w:r>
        <w:r>
          <w:rPr>
            <w:rFonts w:asciiTheme="minorHAnsi" w:eastAsiaTheme="minorEastAsia" w:hAnsiTheme="minorHAnsi" w:cstheme="minorBidi"/>
            <w:noProof/>
            <w:kern w:val="2"/>
            <w14:ligatures w14:val="standardContextual"/>
          </w:rPr>
          <w:tab/>
        </w:r>
        <w:r w:rsidRPr="00585F12">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_Toc187673915 \h </w:instrText>
        </w:r>
        <w:r>
          <w:rPr>
            <w:noProof/>
            <w:webHidden/>
          </w:rPr>
        </w:r>
      </w:ins>
      <w:r>
        <w:rPr>
          <w:noProof/>
          <w:webHidden/>
        </w:rPr>
        <w:fldChar w:fldCharType="separate"/>
      </w:r>
      <w:ins w:id="38"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6C9EC0DE" w14:textId="72CBE121" w:rsidR="001E6C95" w:rsidRDefault="001E6C95">
      <w:pPr>
        <w:pStyle w:val="TOC1"/>
        <w:rPr>
          <w:ins w:id="39" w:author="Elizabeth Forgione" w:date="2025-01-13T15:18:00Z" w16du:dateUtc="2025-01-13T20:18:00Z"/>
          <w:rFonts w:asciiTheme="minorHAnsi" w:eastAsiaTheme="minorEastAsia" w:hAnsiTheme="minorHAnsi" w:cstheme="minorBidi"/>
          <w:noProof/>
          <w:kern w:val="2"/>
          <w14:ligatures w14:val="standardContextual"/>
        </w:rPr>
      </w:pPr>
      <w:ins w:id="40"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"_Toc187673916"</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13.0</w:t>
        </w:r>
        <w:r>
          <w:rPr>
            <w:rFonts w:asciiTheme="minorHAnsi" w:eastAsiaTheme="minorEastAsia" w:hAnsiTheme="minorHAnsi" w:cstheme="minorBidi"/>
            <w:noProof/>
            <w:kern w:val="2"/>
            <w14:ligatures w14:val="standardContextual"/>
          </w:rPr>
          <w:tab/>
        </w:r>
        <w:r w:rsidRPr="00585F12">
          <w:rPr>
            <w:rStyle w:val="Hyperlink"/>
            <w:noProof/>
          </w:rPr>
          <w:t>Consent Process</w:t>
        </w:r>
        <w:r>
          <w:rPr>
            <w:noProof/>
            <w:webHidden/>
          </w:rPr>
          <w:tab/>
        </w:r>
        <w:r>
          <w:rPr>
            <w:noProof/>
            <w:webHidden/>
          </w:rPr>
          <w:fldChar w:fldCharType="begin"/>
        </w:r>
        <w:r>
          <w:rPr>
            <w:noProof/>
            <w:webHidden/>
          </w:rPr>
          <w:instrText xml:space="preserve"> PAGEREF _Toc187673916 \h </w:instrText>
        </w:r>
        <w:r>
          <w:rPr>
            <w:noProof/>
            <w:webHidden/>
          </w:rPr>
        </w:r>
      </w:ins>
      <w:r>
        <w:rPr>
          <w:noProof/>
          <w:webHidden/>
        </w:rPr>
        <w:fldChar w:fldCharType="separate"/>
      </w:r>
      <w:ins w:id="41"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2159EDED" w14:textId="244301F9" w:rsidR="001E6C95" w:rsidRDefault="001E6C95">
      <w:pPr>
        <w:pStyle w:val="TOC1"/>
        <w:rPr>
          <w:ins w:id="42" w:author="Elizabeth Forgione" w:date="2025-01-13T15:18:00Z" w16du:dateUtc="2025-01-13T20:18:00Z"/>
          <w:rFonts w:asciiTheme="minorHAnsi" w:eastAsiaTheme="minorEastAsia" w:hAnsiTheme="minorHAnsi" w:cstheme="minorBidi"/>
          <w:noProof/>
          <w:kern w:val="2"/>
          <w14:ligatures w14:val="standardContextual"/>
        </w:rPr>
      </w:pPr>
      <w:ins w:id="43"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"_Toc187673917"</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14.0</w:t>
        </w:r>
        <w:r>
          <w:rPr>
            <w:rFonts w:asciiTheme="minorHAnsi" w:eastAsiaTheme="minorEastAsia" w:hAnsiTheme="minorHAnsi" w:cstheme="minorBidi"/>
            <w:noProof/>
            <w:kern w:val="2"/>
            <w14:ligatures w14:val="standardContextual"/>
          </w:rPr>
          <w:tab/>
        </w:r>
        <w:r w:rsidRPr="00585F12">
          <w:rPr>
            <w:rStyle w:val="Hyperlink"/>
            <w:noProof/>
          </w:rPr>
          <w:t>Setting</w:t>
        </w:r>
        <w:r>
          <w:rPr>
            <w:noProof/>
            <w:webHidden/>
          </w:rPr>
          <w:tab/>
        </w:r>
        <w:r>
          <w:rPr>
            <w:noProof/>
            <w:webHidden/>
          </w:rPr>
          <w:fldChar w:fldCharType="begin"/>
        </w:r>
        <w:r>
          <w:rPr>
            <w:noProof/>
            <w:webHidden/>
          </w:rPr>
          <w:instrText xml:space="preserve"> PAGEREF _Toc187673917 \h </w:instrText>
        </w:r>
        <w:r>
          <w:rPr>
            <w:noProof/>
            <w:webHidden/>
          </w:rPr>
        </w:r>
      </w:ins>
      <w:r>
        <w:rPr>
          <w:noProof/>
          <w:webHidden/>
        </w:rPr>
        <w:fldChar w:fldCharType="separate"/>
      </w:r>
      <w:ins w:id="44"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12095885" w14:textId="04A98440" w:rsidR="001E6C95" w:rsidRDefault="001E6C95">
      <w:pPr>
        <w:pStyle w:val="TOC1"/>
        <w:rPr>
          <w:ins w:id="45" w:author="Elizabeth Forgione" w:date="2025-01-13T15:18:00Z" w16du:dateUtc="2025-01-13T20:18:00Z"/>
          <w:rFonts w:asciiTheme="minorHAnsi" w:eastAsiaTheme="minorEastAsia" w:hAnsiTheme="minorHAnsi" w:cstheme="minorBidi"/>
          <w:noProof/>
          <w:kern w:val="2"/>
          <w14:ligatures w14:val="standardContextual"/>
        </w:rPr>
      </w:pPr>
      <w:ins w:id="46" w:author="Elizabeth Forgione" w:date="2025-01-13T15:18:00Z" w16du:dateUtc="2025-01-13T20:18:00Z">
        <w:r w:rsidRPr="00585F12">
          <w:rPr>
            <w:rStyle w:val="Hyperlink"/>
            <w:noProof/>
          </w:rPr>
          <w:fldChar w:fldCharType="begin"/>
        </w:r>
        <w:r w:rsidRPr="00585F12">
          <w:rPr>
            <w:rStyle w:val="Hyperlink"/>
            <w:noProof/>
          </w:rPr>
          <w:instrText xml:space="preserve"> </w:instrText>
        </w:r>
        <w:r>
          <w:rPr>
            <w:noProof/>
          </w:rPr>
          <w:instrText>HYPERLINK \l "_Toc187673918"</w:instrText>
        </w:r>
        <w:r w:rsidRPr="00585F12">
          <w:rPr>
            <w:rStyle w:val="Hyperlink"/>
            <w:noProof/>
          </w:rPr>
          <w:instrText xml:space="preserve"> </w:instrText>
        </w:r>
        <w:r w:rsidRPr="00585F12">
          <w:rPr>
            <w:rStyle w:val="Hyperlink"/>
            <w:noProof/>
          </w:rPr>
        </w:r>
        <w:r w:rsidRPr="00585F12">
          <w:rPr>
            <w:rStyle w:val="Hyperlink"/>
            <w:noProof/>
          </w:rPr>
          <w:fldChar w:fldCharType="separate"/>
        </w:r>
        <w:r w:rsidRPr="00585F12">
          <w:rPr>
            <w:rStyle w:val="Hyperlink"/>
            <w:noProof/>
          </w:rPr>
          <w:t>15.0</w:t>
        </w:r>
        <w:r>
          <w:rPr>
            <w:rFonts w:asciiTheme="minorHAnsi" w:eastAsiaTheme="minorEastAsia" w:hAnsiTheme="minorHAnsi" w:cstheme="minorBidi"/>
            <w:noProof/>
            <w:kern w:val="2"/>
            <w14:ligatures w14:val="standardContextual"/>
          </w:rPr>
          <w:tab/>
        </w:r>
        <w:r w:rsidRPr="00585F12">
          <w:rPr>
            <w:rStyle w:val="Hyperlink"/>
            <w:noProof/>
          </w:rPr>
          <w:t>References</w:t>
        </w:r>
        <w:r>
          <w:rPr>
            <w:noProof/>
            <w:webHidden/>
          </w:rPr>
          <w:tab/>
        </w:r>
        <w:r>
          <w:rPr>
            <w:noProof/>
            <w:webHidden/>
          </w:rPr>
          <w:fldChar w:fldCharType="begin"/>
        </w:r>
        <w:r>
          <w:rPr>
            <w:noProof/>
            <w:webHidden/>
          </w:rPr>
          <w:instrText xml:space="preserve"> PAGEREF _Toc187673918 \h </w:instrText>
        </w:r>
        <w:r>
          <w:rPr>
            <w:noProof/>
            <w:webHidden/>
          </w:rPr>
        </w:r>
      </w:ins>
      <w:r>
        <w:rPr>
          <w:noProof/>
          <w:webHidden/>
        </w:rPr>
        <w:fldChar w:fldCharType="separate"/>
      </w:r>
      <w:ins w:id="47" w:author="Elizabeth Forgione" w:date="2025-01-13T15:18:00Z" w16du:dateUtc="2025-01-13T20:18:00Z">
        <w:r>
          <w:rPr>
            <w:noProof/>
            <w:webHidden/>
          </w:rPr>
          <w:t>1</w:t>
        </w:r>
        <w:r>
          <w:rPr>
            <w:noProof/>
            <w:webHidden/>
          </w:rPr>
          <w:fldChar w:fldCharType="end"/>
        </w:r>
        <w:r w:rsidRPr="00585F12">
          <w:rPr>
            <w:rStyle w:val="Hyperlink"/>
            <w:noProof/>
          </w:rPr>
          <w:fldChar w:fldCharType="end"/>
        </w:r>
      </w:ins>
    </w:p>
    <w:p w14:paraId="2C29367B" w14:textId="0B959B5F" w:rsidR="00E8614C" w:rsidDel="001E6C95" w:rsidRDefault="001E6C95" w:rsidP="001E6C95">
      <w:pPr>
        <w:pStyle w:val="TOC1"/>
        <w:rPr>
          <w:del w:id="48" w:author="Elizabeth Forgione" w:date="2025-01-13T15:18:00Z" w16du:dateUtc="2025-01-13T20:18:00Z"/>
          <w:rFonts w:asciiTheme="minorHAnsi" w:eastAsiaTheme="minorEastAsia" w:hAnsiTheme="minorHAnsi" w:cstheme="minorBidi"/>
          <w:noProof/>
          <w:sz w:val="22"/>
          <w:szCs w:val="22"/>
        </w:rPr>
      </w:pPr>
      <w:ins w:id="49" w:author="Elizabeth Forgione" w:date="2025-01-13T15:18:00Z" w16du:dateUtc="2025-01-13T20:18:00Z">
        <w:r>
          <w:fldChar w:fldCharType="end"/>
        </w:r>
      </w:ins>
      <w:del w:id="50" w:author="Elizabeth Forgione" w:date="2025-01-13T15:18:00Z" w16du:dateUtc="2025-01-13T20:18:00Z">
        <w:r w:rsidR="001C7854" w:rsidDel="001E6C95">
          <w:fldChar w:fldCharType="begin"/>
        </w:r>
        <w:r w:rsidR="001C7854" w:rsidDel="001E6C95">
          <w:delInstrText xml:space="preserve"> TOC \o "1-3" \h \z \u </w:delInstrText>
        </w:r>
        <w:r w:rsidR="001C7854" w:rsidDel="001E6C95">
          <w:fldChar w:fldCharType="separate"/>
        </w:r>
        <w:r w:rsidR="00E8614C" w:rsidDel="001E6C95">
          <w:fldChar w:fldCharType="begin"/>
        </w:r>
        <w:r w:rsidR="00E8614C" w:rsidDel="001E6C95">
          <w:delInstrText>HYPERLINK \l "_Toc18067158"</w:delInstrText>
        </w:r>
        <w:r w:rsidR="00E8614C" w:rsidDel="001E6C95">
          <w:fldChar w:fldCharType="separate"/>
        </w:r>
        <w:r w:rsidR="00E8614C" w:rsidRPr="006972CE" w:rsidDel="001E6C95">
          <w:rPr>
            <w:rStyle w:val="Hyperlink"/>
            <w:noProof/>
          </w:rPr>
          <w:delText>1.0</w:delText>
        </w:r>
        <w:r w:rsidR="00E8614C" w:rsidDel="001E6C95">
          <w:rPr>
            <w:rFonts w:asciiTheme="minorHAnsi" w:eastAsiaTheme="minorEastAsia" w:hAnsiTheme="minorHAnsi" w:cstheme="minorBidi"/>
            <w:noProof/>
            <w:sz w:val="22"/>
            <w:szCs w:val="22"/>
          </w:rPr>
          <w:tab/>
        </w:r>
        <w:r w:rsidR="00E8614C" w:rsidRPr="006972CE" w:rsidDel="001E6C95">
          <w:rPr>
            <w:rStyle w:val="Hyperlink"/>
            <w:noProof/>
          </w:rPr>
          <w:delText>Study Summary</w:delText>
        </w:r>
        <w:r w:rsidR="00E8614C" w:rsidDel="001E6C95">
          <w:rPr>
            <w:noProof/>
            <w:webHidden/>
          </w:rPr>
          <w:tab/>
        </w:r>
        <w:r w:rsidR="00E8614C" w:rsidDel="001E6C95">
          <w:rPr>
            <w:noProof/>
            <w:webHidden/>
          </w:rPr>
          <w:fldChar w:fldCharType="begin"/>
        </w:r>
        <w:r w:rsidR="00E8614C" w:rsidDel="001E6C95">
          <w:rPr>
            <w:noProof/>
            <w:webHidden/>
          </w:rPr>
          <w:delInstrText xml:space="preserve"> PAGEREF _Toc18067158 \h </w:delInstrText>
        </w:r>
        <w:r w:rsidR="00E8614C" w:rsidDel="001E6C95">
          <w:rPr>
            <w:noProof/>
            <w:webHidden/>
          </w:rPr>
        </w:r>
        <w:r w:rsidR="00E8614C" w:rsidDel="001E6C95">
          <w:rPr>
            <w:noProof/>
            <w:webHidden/>
          </w:rPr>
          <w:fldChar w:fldCharType="separate"/>
        </w:r>
        <w:r w:rsidR="00E8614C" w:rsidDel="001E6C95">
          <w:rPr>
            <w:noProof/>
            <w:webHidden/>
          </w:rPr>
          <w:delText>3</w:delText>
        </w:r>
        <w:r w:rsidR="00E8614C" w:rsidDel="001E6C95">
          <w:rPr>
            <w:noProof/>
            <w:webHidden/>
          </w:rPr>
          <w:fldChar w:fldCharType="end"/>
        </w:r>
        <w:r w:rsidR="00E8614C" w:rsidDel="001E6C95">
          <w:rPr>
            <w:noProof/>
          </w:rPr>
          <w:fldChar w:fldCharType="end"/>
        </w:r>
      </w:del>
    </w:p>
    <w:p w14:paraId="441BC69A" w14:textId="470BFBEF" w:rsidR="00E8614C" w:rsidDel="001E6C95" w:rsidRDefault="00E8614C" w:rsidP="001E6C95">
      <w:pPr>
        <w:pStyle w:val="TOC1"/>
        <w:rPr>
          <w:del w:id="51" w:author="Elizabeth Forgione" w:date="2025-01-13T15:18:00Z" w16du:dateUtc="2025-01-13T20:18:00Z"/>
          <w:rFonts w:asciiTheme="minorHAnsi" w:eastAsiaTheme="minorEastAsia" w:hAnsiTheme="minorHAnsi" w:cstheme="minorBidi"/>
          <w:noProof/>
          <w:sz w:val="22"/>
          <w:szCs w:val="22"/>
        </w:rPr>
      </w:pPr>
      <w:del w:id="52" w:author="Elizabeth Forgione" w:date="2025-01-13T15:18:00Z" w16du:dateUtc="2025-01-13T20:18:00Z">
        <w:r w:rsidDel="001E6C95">
          <w:fldChar w:fldCharType="begin"/>
        </w:r>
        <w:r w:rsidDel="001E6C95">
          <w:delInstrText>HYPERLINK \l "_Toc18067159"</w:delInstrText>
        </w:r>
        <w:r w:rsidDel="001E6C95">
          <w:fldChar w:fldCharType="separate"/>
        </w:r>
        <w:r w:rsidRPr="006972CE" w:rsidDel="001E6C95">
          <w:rPr>
            <w:rStyle w:val="Hyperlink"/>
            <w:noProof/>
          </w:rPr>
          <w:delText>2.0</w:delText>
        </w:r>
        <w:r w:rsidDel="001E6C95">
          <w:rPr>
            <w:rFonts w:asciiTheme="minorHAnsi" w:eastAsiaTheme="minorEastAsia" w:hAnsiTheme="minorHAnsi" w:cstheme="minorBidi"/>
            <w:noProof/>
            <w:sz w:val="22"/>
            <w:szCs w:val="22"/>
          </w:rPr>
          <w:tab/>
        </w:r>
        <w:r w:rsidRPr="006972CE" w:rsidDel="001E6C95">
          <w:rPr>
            <w:rStyle w:val="Hyperlink"/>
            <w:noProof/>
          </w:rPr>
          <w:delText>Objectives</w:delText>
        </w:r>
        <w:r w:rsidDel="001E6C95">
          <w:rPr>
            <w:noProof/>
            <w:webHidden/>
          </w:rPr>
          <w:tab/>
        </w:r>
        <w:r w:rsidDel="001E6C95">
          <w:rPr>
            <w:noProof/>
            <w:webHidden/>
          </w:rPr>
          <w:fldChar w:fldCharType="begin"/>
        </w:r>
        <w:r w:rsidDel="001E6C95">
          <w:rPr>
            <w:noProof/>
            <w:webHidden/>
          </w:rPr>
          <w:delInstrText xml:space="preserve"> PAGEREF _Toc18067159 \h </w:delInstrText>
        </w:r>
        <w:r w:rsidDel="001E6C95">
          <w:rPr>
            <w:noProof/>
            <w:webHidden/>
          </w:rPr>
        </w:r>
        <w:r w:rsidDel="001E6C95">
          <w:rPr>
            <w:noProof/>
            <w:webHidden/>
          </w:rPr>
          <w:fldChar w:fldCharType="separate"/>
        </w:r>
        <w:r w:rsidDel="001E6C95">
          <w:rPr>
            <w:noProof/>
            <w:webHidden/>
          </w:rPr>
          <w:delText>4</w:delText>
        </w:r>
        <w:r w:rsidDel="001E6C95">
          <w:rPr>
            <w:noProof/>
            <w:webHidden/>
          </w:rPr>
          <w:fldChar w:fldCharType="end"/>
        </w:r>
        <w:r w:rsidDel="001E6C95">
          <w:rPr>
            <w:noProof/>
          </w:rPr>
          <w:fldChar w:fldCharType="end"/>
        </w:r>
      </w:del>
    </w:p>
    <w:p w14:paraId="789EEB71" w14:textId="2409FFB7" w:rsidR="00E8614C" w:rsidDel="001E6C95" w:rsidRDefault="00E8614C" w:rsidP="001E6C95">
      <w:pPr>
        <w:pStyle w:val="TOC1"/>
        <w:rPr>
          <w:del w:id="53" w:author="Elizabeth Forgione" w:date="2025-01-13T15:18:00Z" w16du:dateUtc="2025-01-13T20:18:00Z"/>
          <w:rFonts w:asciiTheme="minorHAnsi" w:eastAsiaTheme="minorEastAsia" w:hAnsiTheme="minorHAnsi" w:cstheme="minorBidi"/>
          <w:noProof/>
          <w:sz w:val="22"/>
          <w:szCs w:val="22"/>
        </w:rPr>
      </w:pPr>
      <w:del w:id="54" w:author="Elizabeth Forgione" w:date="2025-01-13T15:18:00Z" w16du:dateUtc="2025-01-13T20:18:00Z">
        <w:r w:rsidDel="001E6C95">
          <w:fldChar w:fldCharType="begin"/>
        </w:r>
        <w:r w:rsidDel="001E6C95">
          <w:delInstrText>HYPERLINK \l "_Toc18067162"</w:delInstrText>
        </w:r>
        <w:r w:rsidDel="001E6C95">
          <w:fldChar w:fldCharType="separate"/>
        </w:r>
        <w:r w:rsidRPr="006972CE" w:rsidDel="001E6C95">
          <w:rPr>
            <w:rStyle w:val="Hyperlink"/>
            <w:noProof/>
          </w:rPr>
          <w:delText>3.0</w:delText>
        </w:r>
        <w:r w:rsidDel="001E6C95">
          <w:rPr>
            <w:rFonts w:asciiTheme="minorHAnsi" w:eastAsiaTheme="minorEastAsia" w:hAnsiTheme="minorHAnsi" w:cstheme="minorBidi"/>
            <w:noProof/>
            <w:sz w:val="22"/>
            <w:szCs w:val="22"/>
          </w:rPr>
          <w:tab/>
        </w:r>
        <w:r w:rsidRPr="006972CE" w:rsidDel="001E6C95">
          <w:rPr>
            <w:rStyle w:val="Hyperlink"/>
            <w:noProof/>
          </w:rPr>
          <w:delText>Background</w:delText>
        </w:r>
        <w:r w:rsidDel="001E6C95">
          <w:rPr>
            <w:noProof/>
            <w:webHidden/>
          </w:rPr>
          <w:tab/>
        </w:r>
        <w:r w:rsidDel="001E6C95">
          <w:rPr>
            <w:noProof/>
            <w:webHidden/>
          </w:rPr>
          <w:fldChar w:fldCharType="begin"/>
        </w:r>
        <w:r w:rsidDel="001E6C95">
          <w:rPr>
            <w:noProof/>
            <w:webHidden/>
          </w:rPr>
          <w:delInstrText xml:space="preserve"> PAGEREF _Toc18067162 \h </w:delInstrText>
        </w:r>
        <w:r w:rsidDel="001E6C95">
          <w:rPr>
            <w:noProof/>
            <w:webHidden/>
          </w:rPr>
        </w:r>
        <w:r w:rsidDel="001E6C95">
          <w:rPr>
            <w:noProof/>
            <w:webHidden/>
          </w:rPr>
          <w:fldChar w:fldCharType="separate"/>
        </w:r>
        <w:r w:rsidDel="001E6C95">
          <w:rPr>
            <w:noProof/>
            <w:webHidden/>
          </w:rPr>
          <w:delText>4</w:delText>
        </w:r>
        <w:r w:rsidDel="001E6C95">
          <w:rPr>
            <w:noProof/>
            <w:webHidden/>
          </w:rPr>
          <w:fldChar w:fldCharType="end"/>
        </w:r>
        <w:r w:rsidDel="001E6C95">
          <w:rPr>
            <w:noProof/>
          </w:rPr>
          <w:fldChar w:fldCharType="end"/>
        </w:r>
      </w:del>
    </w:p>
    <w:p w14:paraId="03BB44AB" w14:textId="0ECE6E2C" w:rsidR="00E8614C" w:rsidDel="001E6C95" w:rsidRDefault="00E8614C" w:rsidP="001E6C95">
      <w:pPr>
        <w:pStyle w:val="TOC1"/>
        <w:rPr>
          <w:del w:id="55" w:author="Elizabeth Forgione" w:date="2025-01-13T15:18:00Z" w16du:dateUtc="2025-01-13T20:18:00Z"/>
          <w:rFonts w:asciiTheme="minorHAnsi" w:eastAsiaTheme="minorEastAsia" w:hAnsiTheme="minorHAnsi" w:cstheme="minorBidi"/>
          <w:noProof/>
          <w:sz w:val="22"/>
          <w:szCs w:val="22"/>
        </w:rPr>
      </w:pPr>
      <w:del w:id="56" w:author="Elizabeth Forgione" w:date="2025-01-13T15:18:00Z" w16du:dateUtc="2025-01-13T20:18:00Z">
        <w:r w:rsidDel="001E6C95">
          <w:fldChar w:fldCharType="begin"/>
        </w:r>
        <w:r w:rsidDel="001E6C95">
          <w:delInstrText>HYPERLINK \l "_Toc18067197"</w:delInstrText>
        </w:r>
        <w:r w:rsidDel="001E6C95">
          <w:fldChar w:fldCharType="separate"/>
        </w:r>
        <w:r w:rsidRPr="006972CE" w:rsidDel="001E6C95">
          <w:rPr>
            <w:rStyle w:val="Hyperlink"/>
            <w:noProof/>
          </w:rPr>
          <w:delText>4.0</w:delText>
        </w:r>
        <w:r w:rsidDel="001E6C95">
          <w:rPr>
            <w:rFonts w:asciiTheme="minorHAnsi" w:eastAsiaTheme="minorEastAsia" w:hAnsiTheme="minorHAnsi" w:cstheme="minorBidi"/>
            <w:noProof/>
            <w:sz w:val="22"/>
            <w:szCs w:val="22"/>
          </w:rPr>
          <w:tab/>
        </w:r>
        <w:r w:rsidRPr="006972CE" w:rsidDel="001E6C95">
          <w:rPr>
            <w:rStyle w:val="Hyperlink"/>
            <w:noProof/>
          </w:rPr>
          <w:delText>Procedures Involved</w:delText>
        </w:r>
        <w:r w:rsidDel="001E6C95">
          <w:rPr>
            <w:noProof/>
            <w:webHidden/>
          </w:rPr>
          <w:tab/>
        </w:r>
        <w:r w:rsidDel="001E6C95">
          <w:rPr>
            <w:noProof/>
            <w:webHidden/>
          </w:rPr>
          <w:fldChar w:fldCharType="begin"/>
        </w:r>
        <w:r w:rsidDel="001E6C95">
          <w:rPr>
            <w:noProof/>
            <w:webHidden/>
          </w:rPr>
          <w:delInstrText xml:space="preserve"> PAGEREF _Toc18067197 \h </w:delInstrText>
        </w:r>
        <w:r w:rsidDel="001E6C95">
          <w:rPr>
            <w:noProof/>
            <w:webHidden/>
          </w:rPr>
        </w:r>
        <w:r w:rsidDel="001E6C95">
          <w:rPr>
            <w:noProof/>
            <w:webHidden/>
          </w:rPr>
          <w:fldChar w:fldCharType="separate"/>
        </w:r>
        <w:r w:rsidDel="001E6C95">
          <w:rPr>
            <w:noProof/>
            <w:webHidden/>
          </w:rPr>
          <w:delText>4</w:delText>
        </w:r>
        <w:r w:rsidDel="001E6C95">
          <w:rPr>
            <w:noProof/>
            <w:webHidden/>
          </w:rPr>
          <w:fldChar w:fldCharType="end"/>
        </w:r>
        <w:r w:rsidDel="001E6C95">
          <w:rPr>
            <w:noProof/>
          </w:rPr>
          <w:fldChar w:fldCharType="end"/>
        </w:r>
      </w:del>
    </w:p>
    <w:p w14:paraId="4245F5EA" w14:textId="137C4EF2" w:rsidR="00E8614C" w:rsidDel="001E6C95" w:rsidRDefault="00E8614C" w:rsidP="001E6C95">
      <w:pPr>
        <w:pStyle w:val="TOC1"/>
        <w:rPr>
          <w:del w:id="57" w:author="Elizabeth Forgione" w:date="2025-01-13T15:18:00Z" w16du:dateUtc="2025-01-13T20:18:00Z"/>
          <w:rFonts w:asciiTheme="minorHAnsi" w:eastAsiaTheme="minorEastAsia" w:hAnsiTheme="minorHAnsi" w:cstheme="minorBidi"/>
          <w:noProof/>
          <w:sz w:val="22"/>
          <w:szCs w:val="22"/>
        </w:rPr>
      </w:pPr>
      <w:del w:id="58" w:author="Elizabeth Forgione" w:date="2025-01-13T15:18:00Z" w16du:dateUtc="2025-01-13T20:18:00Z">
        <w:r w:rsidDel="001E6C95">
          <w:fldChar w:fldCharType="begin"/>
        </w:r>
        <w:r w:rsidDel="001E6C95">
          <w:delInstrText>HYPERLINK \l "_Toc18067201"</w:delInstrText>
        </w:r>
        <w:r w:rsidDel="001E6C95">
          <w:fldChar w:fldCharType="separate"/>
        </w:r>
        <w:r w:rsidRPr="006972CE" w:rsidDel="001E6C95">
          <w:rPr>
            <w:rStyle w:val="Hyperlink"/>
            <w:noProof/>
          </w:rPr>
          <w:delText>5.0</w:delText>
        </w:r>
        <w:r w:rsidDel="001E6C95">
          <w:rPr>
            <w:rFonts w:asciiTheme="minorHAnsi" w:eastAsiaTheme="minorEastAsia" w:hAnsiTheme="minorHAnsi" w:cstheme="minorBidi"/>
            <w:noProof/>
            <w:sz w:val="22"/>
            <w:szCs w:val="22"/>
          </w:rPr>
          <w:tab/>
        </w:r>
        <w:r w:rsidRPr="006972CE" w:rsidDel="001E6C95">
          <w:rPr>
            <w:rStyle w:val="Hyperlink"/>
            <w:noProof/>
          </w:rPr>
          <w:delText>Data and Specimen Storage for Future Research</w:delText>
        </w:r>
        <w:r w:rsidDel="001E6C95">
          <w:rPr>
            <w:noProof/>
            <w:webHidden/>
          </w:rPr>
          <w:tab/>
        </w:r>
        <w:r w:rsidDel="001E6C95">
          <w:rPr>
            <w:noProof/>
            <w:webHidden/>
          </w:rPr>
          <w:fldChar w:fldCharType="begin"/>
        </w:r>
        <w:r w:rsidDel="001E6C95">
          <w:rPr>
            <w:noProof/>
            <w:webHidden/>
          </w:rPr>
          <w:delInstrText xml:space="preserve"> PAGEREF _Toc18067201 \h </w:delInstrText>
        </w:r>
        <w:r w:rsidDel="001E6C95">
          <w:rPr>
            <w:noProof/>
            <w:webHidden/>
          </w:rPr>
        </w:r>
        <w:r w:rsidDel="001E6C95">
          <w:rPr>
            <w:noProof/>
            <w:webHidden/>
          </w:rPr>
          <w:fldChar w:fldCharType="separate"/>
        </w:r>
        <w:r w:rsidDel="001E6C95">
          <w:rPr>
            <w:noProof/>
            <w:webHidden/>
          </w:rPr>
          <w:delText>4</w:delText>
        </w:r>
        <w:r w:rsidDel="001E6C95">
          <w:rPr>
            <w:noProof/>
            <w:webHidden/>
          </w:rPr>
          <w:fldChar w:fldCharType="end"/>
        </w:r>
        <w:r w:rsidDel="001E6C95">
          <w:rPr>
            <w:noProof/>
          </w:rPr>
          <w:fldChar w:fldCharType="end"/>
        </w:r>
      </w:del>
    </w:p>
    <w:p w14:paraId="10F7E8C7" w14:textId="023728AD" w:rsidR="00E8614C" w:rsidDel="001E6C95" w:rsidRDefault="00E8614C" w:rsidP="001E6C95">
      <w:pPr>
        <w:pStyle w:val="TOC1"/>
        <w:rPr>
          <w:del w:id="59" w:author="Elizabeth Forgione" w:date="2025-01-13T15:18:00Z" w16du:dateUtc="2025-01-13T20:18:00Z"/>
          <w:rFonts w:asciiTheme="minorHAnsi" w:eastAsiaTheme="minorEastAsia" w:hAnsiTheme="minorHAnsi" w:cstheme="minorBidi"/>
          <w:noProof/>
          <w:sz w:val="22"/>
          <w:szCs w:val="22"/>
        </w:rPr>
      </w:pPr>
      <w:del w:id="60" w:author="Elizabeth Forgione" w:date="2025-01-13T15:18:00Z" w16du:dateUtc="2025-01-13T20:18:00Z">
        <w:r w:rsidDel="001E6C95">
          <w:fldChar w:fldCharType="begin"/>
        </w:r>
        <w:r w:rsidDel="001E6C95">
          <w:delInstrText>HYPERLINK \l "_Toc18067207"</w:delInstrText>
        </w:r>
        <w:r w:rsidDel="001E6C95">
          <w:fldChar w:fldCharType="separate"/>
        </w:r>
        <w:r w:rsidRPr="006972CE" w:rsidDel="001E6C95">
          <w:rPr>
            <w:rStyle w:val="Hyperlink"/>
            <w:bCs/>
            <w:noProof/>
          </w:rPr>
          <w:delText>6.0</w:delText>
        </w:r>
        <w:r w:rsidDel="001E6C95">
          <w:rPr>
            <w:rFonts w:asciiTheme="minorHAnsi" w:eastAsiaTheme="minorEastAsia" w:hAnsiTheme="minorHAnsi" w:cstheme="minorBidi"/>
            <w:noProof/>
            <w:sz w:val="22"/>
            <w:szCs w:val="22"/>
          </w:rPr>
          <w:tab/>
        </w:r>
        <w:r w:rsidRPr="006972CE" w:rsidDel="001E6C95">
          <w:rPr>
            <w:rStyle w:val="Hyperlink"/>
            <w:noProof/>
          </w:rPr>
          <w:delText>Inclusion and Exclusion Criteria</w:delText>
        </w:r>
        <w:r w:rsidDel="001E6C95">
          <w:rPr>
            <w:noProof/>
            <w:webHidden/>
          </w:rPr>
          <w:tab/>
        </w:r>
        <w:r w:rsidDel="001E6C95">
          <w:rPr>
            <w:noProof/>
            <w:webHidden/>
          </w:rPr>
          <w:fldChar w:fldCharType="begin"/>
        </w:r>
        <w:r w:rsidDel="001E6C95">
          <w:rPr>
            <w:noProof/>
            <w:webHidden/>
          </w:rPr>
          <w:delInstrText xml:space="preserve"> PAGEREF _Toc18067207 \h </w:delInstrText>
        </w:r>
        <w:r w:rsidDel="001E6C95">
          <w:rPr>
            <w:noProof/>
            <w:webHidden/>
          </w:rPr>
        </w:r>
        <w:r w:rsidDel="001E6C95">
          <w:rPr>
            <w:noProof/>
            <w:webHidden/>
          </w:rPr>
          <w:fldChar w:fldCharType="separate"/>
        </w:r>
        <w:r w:rsidDel="001E6C95">
          <w:rPr>
            <w:noProof/>
            <w:webHidden/>
          </w:rPr>
          <w:delText>5</w:delText>
        </w:r>
        <w:r w:rsidDel="001E6C95">
          <w:rPr>
            <w:noProof/>
            <w:webHidden/>
          </w:rPr>
          <w:fldChar w:fldCharType="end"/>
        </w:r>
        <w:r w:rsidDel="001E6C95">
          <w:rPr>
            <w:noProof/>
          </w:rPr>
          <w:fldChar w:fldCharType="end"/>
        </w:r>
      </w:del>
    </w:p>
    <w:p w14:paraId="11A9DACF" w14:textId="3703212F" w:rsidR="00E8614C" w:rsidDel="001E6C95" w:rsidRDefault="00E8614C" w:rsidP="001E6C95">
      <w:pPr>
        <w:pStyle w:val="TOC1"/>
        <w:rPr>
          <w:del w:id="61" w:author="Elizabeth Forgione" w:date="2025-01-13T15:18:00Z" w16du:dateUtc="2025-01-13T20:18:00Z"/>
          <w:rFonts w:asciiTheme="minorHAnsi" w:eastAsiaTheme="minorEastAsia" w:hAnsiTheme="minorHAnsi" w:cstheme="minorBidi"/>
          <w:noProof/>
          <w:sz w:val="22"/>
          <w:szCs w:val="22"/>
        </w:rPr>
      </w:pPr>
      <w:del w:id="62" w:author="Elizabeth Forgione" w:date="2025-01-13T15:18:00Z" w16du:dateUtc="2025-01-13T20:18:00Z">
        <w:r w:rsidDel="001E6C95">
          <w:fldChar w:fldCharType="begin"/>
        </w:r>
        <w:r w:rsidDel="001E6C95">
          <w:delInstrText>HYPERLINK \l "_Toc18067213"</w:delInstrText>
        </w:r>
        <w:r w:rsidDel="001E6C95">
          <w:fldChar w:fldCharType="separate"/>
        </w:r>
        <w:r w:rsidRPr="006972CE" w:rsidDel="001E6C95">
          <w:rPr>
            <w:rStyle w:val="Hyperlink"/>
            <w:noProof/>
          </w:rPr>
          <w:delText>7.0</w:delText>
        </w:r>
        <w:r w:rsidDel="001E6C95">
          <w:rPr>
            <w:rFonts w:asciiTheme="minorHAnsi" w:eastAsiaTheme="minorEastAsia" w:hAnsiTheme="minorHAnsi" w:cstheme="minorBidi"/>
            <w:noProof/>
            <w:sz w:val="22"/>
            <w:szCs w:val="22"/>
          </w:rPr>
          <w:tab/>
        </w:r>
        <w:r w:rsidRPr="006972CE" w:rsidDel="001E6C95">
          <w:rPr>
            <w:rStyle w:val="Hyperlink"/>
            <w:noProof/>
          </w:rPr>
          <w:delText>Vulnerable Populations</w:delText>
        </w:r>
        <w:r w:rsidDel="001E6C95">
          <w:rPr>
            <w:noProof/>
            <w:webHidden/>
          </w:rPr>
          <w:tab/>
        </w:r>
        <w:r w:rsidDel="001E6C95">
          <w:rPr>
            <w:noProof/>
            <w:webHidden/>
          </w:rPr>
          <w:fldChar w:fldCharType="begin"/>
        </w:r>
        <w:r w:rsidDel="001E6C95">
          <w:rPr>
            <w:noProof/>
            <w:webHidden/>
          </w:rPr>
          <w:delInstrText xml:space="preserve"> PAGEREF _Toc18067213 \h </w:delInstrText>
        </w:r>
        <w:r w:rsidDel="001E6C95">
          <w:rPr>
            <w:noProof/>
            <w:webHidden/>
          </w:rPr>
        </w:r>
        <w:r w:rsidDel="001E6C95">
          <w:rPr>
            <w:noProof/>
            <w:webHidden/>
          </w:rPr>
          <w:fldChar w:fldCharType="separate"/>
        </w:r>
        <w:r w:rsidDel="001E6C95">
          <w:rPr>
            <w:noProof/>
            <w:webHidden/>
          </w:rPr>
          <w:delText>5</w:delText>
        </w:r>
        <w:r w:rsidDel="001E6C95">
          <w:rPr>
            <w:noProof/>
            <w:webHidden/>
          </w:rPr>
          <w:fldChar w:fldCharType="end"/>
        </w:r>
        <w:r w:rsidDel="001E6C95">
          <w:rPr>
            <w:noProof/>
          </w:rPr>
          <w:fldChar w:fldCharType="end"/>
        </w:r>
      </w:del>
    </w:p>
    <w:p w14:paraId="3C3BF9BC" w14:textId="7378C19F" w:rsidR="00E8614C" w:rsidDel="001E6C95" w:rsidRDefault="00E8614C" w:rsidP="001E6C95">
      <w:pPr>
        <w:pStyle w:val="TOC1"/>
        <w:rPr>
          <w:del w:id="63" w:author="Elizabeth Forgione" w:date="2025-01-13T15:18:00Z" w16du:dateUtc="2025-01-13T20:18:00Z"/>
          <w:rFonts w:asciiTheme="minorHAnsi" w:eastAsiaTheme="minorEastAsia" w:hAnsiTheme="minorHAnsi" w:cstheme="minorBidi"/>
          <w:noProof/>
          <w:sz w:val="22"/>
          <w:szCs w:val="22"/>
        </w:rPr>
      </w:pPr>
      <w:del w:id="64" w:author="Elizabeth Forgione" w:date="2025-01-13T15:18:00Z" w16du:dateUtc="2025-01-13T20:18:00Z">
        <w:r w:rsidDel="001E6C95">
          <w:fldChar w:fldCharType="begin"/>
        </w:r>
        <w:r w:rsidDel="001E6C95">
          <w:delInstrText>HYPERLINK \l "_Toc18067218"</w:delInstrText>
        </w:r>
        <w:r w:rsidDel="001E6C95">
          <w:fldChar w:fldCharType="separate"/>
        </w:r>
        <w:r w:rsidRPr="006972CE" w:rsidDel="001E6C95">
          <w:rPr>
            <w:rStyle w:val="Hyperlink"/>
            <w:bCs/>
            <w:noProof/>
          </w:rPr>
          <w:delText>8.0</w:delText>
        </w:r>
        <w:r w:rsidDel="001E6C95">
          <w:rPr>
            <w:rFonts w:asciiTheme="minorHAnsi" w:eastAsiaTheme="minorEastAsia" w:hAnsiTheme="minorHAnsi" w:cstheme="minorBidi"/>
            <w:noProof/>
            <w:sz w:val="22"/>
            <w:szCs w:val="22"/>
          </w:rPr>
          <w:tab/>
        </w:r>
        <w:r w:rsidRPr="006972CE" w:rsidDel="001E6C95">
          <w:rPr>
            <w:rStyle w:val="Hyperlink"/>
            <w:noProof/>
          </w:rPr>
          <w:delText>Data Sources</w:delText>
        </w:r>
        <w:r w:rsidDel="001E6C95">
          <w:rPr>
            <w:noProof/>
            <w:webHidden/>
          </w:rPr>
          <w:tab/>
        </w:r>
        <w:r w:rsidDel="001E6C95">
          <w:rPr>
            <w:noProof/>
            <w:webHidden/>
          </w:rPr>
          <w:fldChar w:fldCharType="begin"/>
        </w:r>
        <w:r w:rsidDel="001E6C95">
          <w:rPr>
            <w:noProof/>
            <w:webHidden/>
          </w:rPr>
          <w:delInstrText xml:space="preserve"> PAGEREF _Toc18067218 \h </w:delInstrText>
        </w:r>
        <w:r w:rsidDel="001E6C95">
          <w:rPr>
            <w:noProof/>
            <w:webHidden/>
          </w:rPr>
        </w:r>
        <w:r w:rsidDel="001E6C95">
          <w:rPr>
            <w:noProof/>
            <w:webHidden/>
          </w:rPr>
          <w:fldChar w:fldCharType="separate"/>
        </w:r>
        <w:r w:rsidDel="001E6C95">
          <w:rPr>
            <w:noProof/>
            <w:webHidden/>
          </w:rPr>
          <w:delText>5</w:delText>
        </w:r>
        <w:r w:rsidDel="001E6C95">
          <w:rPr>
            <w:noProof/>
            <w:webHidden/>
          </w:rPr>
          <w:fldChar w:fldCharType="end"/>
        </w:r>
        <w:r w:rsidDel="001E6C95">
          <w:rPr>
            <w:noProof/>
          </w:rPr>
          <w:fldChar w:fldCharType="end"/>
        </w:r>
      </w:del>
    </w:p>
    <w:p w14:paraId="63E88686" w14:textId="66328451" w:rsidR="00E8614C" w:rsidDel="001E6C95" w:rsidRDefault="00E8614C" w:rsidP="001E6C95">
      <w:pPr>
        <w:pStyle w:val="TOC1"/>
        <w:rPr>
          <w:del w:id="65" w:author="Elizabeth Forgione" w:date="2025-01-13T15:18:00Z" w16du:dateUtc="2025-01-13T20:18:00Z"/>
          <w:rFonts w:asciiTheme="minorHAnsi" w:eastAsiaTheme="minorEastAsia" w:hAnsiTheme="minorHAnsi" w:cstheme="minorBidi"/>
          <w:noProof/>
          <w:sz w:val="22"/>
          <w:szCs w:val="22"/>
        </w:rPr>
      </w:pPr>
      <w:del w:id="66" w:author="Elizabeth Forgione" w:date="2025-01-13T15:18:00Z" w16du:dateUtc="2025-01-13T20:18:00Z">
        <w:r w:rsidDel="001E6C95">
          <w:fldChar w:fldCharType="begin"/>
        </w:r>
        <w:r w:rsidDel="001E6C95">
          <w:delInstrText>HYPERLINK \l "_Toc18067251"</w:delInstrText>
        </w:r>
        <w:r w:rsidDel="001E6C95">
          <w:fldChar w:fldCharType="separate"/>
        </w:r>
        <w:r w:rsidRPr="006972CE" w:rsidDel="001E6C95">
          <w:rPr>
            <w:rStyle w:val="Hyperlink"/>
            <w:noProof/>
          </w:rPr>
          <w:delText>9.0</w:delText>
        </w:r>
        <w:r w:rsidDel="001E6C95">
          <w:rPr>
            <w:rFonts w:asciiTheme="minorHAnsi" w:eastAsiaTheme="minorEastAsia" w:hAnsiTheme="minorHAnsi" w:cstheme="minorBidi"/>
            <w:noProof/>
            <w:sz w:val="22"/>
            <w:szCs w:val="22"/>
          </w:rPr>
          <w:tab/>
        </w:r>
        <w:r w:rsidRPr="006972CE" w:rsidDel="001E6C95">
          <w:rPr>
            <w:rStyle w:val="Hyperlink"/>
            <w:noProof/>
          </w:rPr>
          <w:delText>Risks to Subjects</w:delText>
        </w:r>
        <w:r w:rsidDel="001E6C95">
          <w:rPr>
            <w:noProof/>
            <w:webHidden/>
          </w:rPr>
          <w:tab/>
        </w:r>
        <w:r w:rsidDel="001E6C95">
          <w:rPr>
            <w:noProof/>
            <w:webHidden/>
          </w:rPr>
          <w:fldChar w:fldCharType="begin"/>
        </w:r>
        <w:r w:rsidDel="001E6C95">
          <w:rPr>
            <w:noProof/>
            <w:webHidden/>
          </w:rPr>
          <w:delInstrText xml:space="preserve"> PAGEREF _Toc18067251 \h </w:delInstrText>
        </w:r>
        <w:r w:rsidDel="001E6C95">
          <w:rPr>
            <w:noProof/>
            <w:webHidden/>
          </w:rPr>
        </w:r>
        <w:r w:rsidDel="001E6C95">
          <w:rPr>
            <w:noProof/>
            <w:webHidden/>
          </w:rPr>
          <w:fldChar w:fldCharType="separate"/>
        </w:r>
        <w:r w:rsidDel="001E6C95">
          <w:rPr>
            <w:noProof/>
            <w:webHidden/>
          </w:rPr>
          <w:delText>5</w:delText>
        </w:r>
        <w:r w:rsidDel="001E6C95">
          <w:rPr>
            <w:noProof/>
            <w:webHidden/>
          </w:rPr>
          <w:fldChar w:fldCharType="end"/>
        </w:r>
        <w:r w:rsidDel="001E6C95">
          <w:rPr>
            <w:noProof/>
          </w:rPr>
          <w:fldChar w:fldCharType="end"/>
        </w:r>
      </w:del>
    </w:p>
    <w:p w14:paraId="6A7DABBA" w14:textId="09FC3B06" w:rsidR="00E8614C" w:rsidDel="001E6C95" w:rsidRDefault="00E8614C" w:rsidP="001E6C95">
      <w:pPr>
        <w:pStyle w:val="TOC1"/>
        <w:rPr>
          <w:del w:id="67" w:author="Elizabeth Forgione" w:date="2025-01-13T15:18:00Z" w16du:dateUtc="2025-01-13T20:18:00Z"/>
          <w:rFonts w:asciiTheme="minorHAnsi" w:eastAsiaTheme="minorEastAsia" w:hAnsiTheme="minorHAnsi" w:cstheme="minorBidi"/>
          <w:noProof/>
          <w:sz w:val="22"/>
          <w:szCs w:val="22"/>
        </w:rPr>
      </w:pPr>
      <w:del w:id="68" w:author="Elizabeth Forgione" w:date="2025-01-13T15:18:00Z" w16du:dateUtc="2025-01-13T20:18:00Z">
        <w:r w:rsidDel="001E6C95">
          <w:fldChar w:fldCharType="begin"/>
        </w:r>
        <w:r w:rsidDel="001E6C95">
          <w:delInstrText>HYPERLINK \l "_Toc18067254"</w:delInstrText>
        </w:r>
        <w:r w:rsidDel="001E6C95">
          <w:fldChar w:fldCharType="separate"/>
        </w:r>
        <w:r w:rsidRPr="006972CE" w:rsidDel="001E6C95">
          <w:rPr>
            <w:rStyle w:val="Hyperlink"/>
            <w:noProof/>
          </w:rPr>
          <w:delText>10.0</w:delText>
        </w:r>
        <w:r w:rsidDel="001E6C95">
          <w:rPr>
            <w:rFonts w:asciiTheme="minorHAnsi" w:eastAsiaTheme="minorEastAsia" w:hAnsiTheme="minorHAnsi" w:cstheme="minorBidi"/>
            <w:noProof/>
            <w:sz w:val="22"/>
            <w:szCs w:val="22"/>
          </w:rPr>
          <w:tab/>
        </w:r>
        <w:r w:rsidRPr="006972CE" w:rsidDel="001E6C95">
          <w:rPr>
            <w:rStyle w:val="Hyperlink"/>
            <w:noProof/>
          </w:rPr>
          <w:delText>Potential Benefits</w:delText>
        </w:r>
        <w:r w:rsidDel="001E6C95">
          <w:rPr>
            <w:noProof/>
            <w:webHidden/>
          </w:rPr>
          <w:tab/>
        </w:r>
        <w:r w:rsidDel="001E6C95">
          <w:rPr>
            <w:noProof/>
            <w:webHidden/>
          </w:rPr>
          <w:fldChar w:fldCharType="begin"/>
        </w:r>
        <w:r w:rsidDel="001E6C95">
          <w:rPr>
            <w:noProof/>
            <w:webHidden/>
          </w:rPr>
          <w:delInstrText xml:space="preserve"> PAGEREF _Toc18067254 \h </w:delInstrText>
        </w:r>
        <w:r w:rsidDel="001E6C95">
          <w:rPr>
            <w:noProof/>
            <w:webHidden/>
          </w:rPr>
        </w:r>
        <w:r w:rsidDel="001E6C95">
          <w:rPr>
            <w:noProof/>
            <w:webHidden/>
          </w:rPr>
          <w:fldChar w:fldCharType="separate"/>
        </w:r>
        <w:r w:rsidDel="001E6C95">
          <w:rPr>
            <w:noProof/>
            <w:webHidden/>
          </w:rPr>
          <w:delText>5</w:delText>
        </w:r>
        <w:r w:rsidDel="001E6C95">
          <w:rPr>
            <w:noProof/>
            <w:webHidden/>
          </w:rPr>
          <w:fldChar w:fldCharType="end"/>
        </w:r>
        <w:r w:rsidDel="001E6C95">
          <w:rPr>
            <w:noProof/>
          </w:rPr>
          <w:fldChar w:fldCharType="end"/>
        </w:r>
      </w:del>
    </w:p>
    <w:p w14:paraId="7231F1BB" w14:textId="7E24F2EA" w:rsidR="00E8614C" w:rsidDel="001E6C95" w:rsidRDefault="00E8614C" w:rsidP="001E6C95">
      <w:pPr>
        <w:pStyle w:val="TOC1"/>
        <w:rPr>
          <w:del w:id="69" w:author="Elizabeth Forgione" w:date="2025-01-13T15:18:00Z" w16du:dateUtc="2025-01-13T20:18:00Z"/>
          <w:rFonts w:asciiTheme="minorHAnsi" w:eastAsiaTheme="minorEastAsia" w:hAnsiTheme="minorHAnsi" w:cstheme="minorBidi"/>
          <w:noProof/>
          <w:sz w:val="22"/>
          <w:szCs w:val="22"/>
        </w:rPr>
      </w:pPr>
      <w:del w:id="70" w:author="Elizabeth Forgione" w:date="2025-01-13T15:18:00Z" w16du:dateUtc="2025-01-13T20:18:00Z">
        <w:r w:rsidDel="001E6C95">
          <w:fldChar w:fldCharType="begin"/>
        </w:r>
        <w:r w:rsidDel="001E6C95">
          <w:delInstrText>HYPERLINK \l "_Toc18067255"</w:delInstrText>
        </w:r>
        <w:r w:rsidDel="001E6C95">
          <w:fldChar w:fldCharType="separate"/>
        </w:r>
        <w:r w:rsidRPr="006972CE" w:rsidDel="001E6C95">
          <w:rPr>
            <w:rStyle w:val="Hyperlink"/>
            <w:noProof/>
          </w:rPr>
          <w:delText>11.0</w:delText>
        </w:r>
        <w:r w:rsidDel="001E6C95">
          <w:rPr>
            <w:rFonts w:asciiTheme="minorHAnsi" w:eastAsiaTheme="minorEastAsia" w:hAnsiTheme="minorHAnsi" w:cstheme="minorBidi"/>
            <w:noProof/>
            <w:sz w:val="22"/>
            <w:szCs w:val="22"/>
          </w:rPr>
          <w:tab/>
        </w:r>
        <w:r w:rsidRPr="006972CE" w:rsidDel="001E6C95">
          <w:rPr>
            <w:rStyle w:val="Hyperlink"/>
            <w:noProof/>
          </w:rPr>
          <w:delText>Data Management and Confidentiality</w:delText>
        </w:r>
        <w:r w:rsidDel="001E6C95">
          <w:rPr>
            <w:noProof/>
            <w:webHidden/>
          </w:rPr>
          <w:tab/>
        </w:r>
        <w:r w:rsidDel="001E6C95">
          <w:rPr>
            <w:noProof/>
            <w:webHidden/>
          </w:rPr>
          <w:fldChar w:fldCharType="begin"/>
        </w:r>
        <w:r w:rsidDel="001E6C95">
          <w:rPr>
            <w:noProof/>
            <w:webHidden/>
          </w:rPr>
          <w:delInstrText xml:space="preserve"> PAGEREF _Toc18067255 \h </w:delInstrText>
        </w:r>
        <w:r w:rsidDel="001E6C95">
          <w:rPr>
            <w:noProof/>
            <w:webHidden/>
          </w:rPr>
        </w:r>
        <w:r w:rsidDel="001E6C95">
          <w:rPr>
            <w:noProof/>
            <w:webHidden/>
          </w:rPr>
          <w:fldChar w:fldCharType="separate"/>
        </w:r>
        <w:r w:rsidDel="001E6C95">
          <w:rPr>
            <w:noProof/>
            <w:webHidden/>
          </w:rPr>
          <w:delText>5</w:delText>
        </w:r>
        <w:r w:rsidDel="001E6C95">
          <w:rPr>
            <w:noProof/>
            <w:webHidden/>
          </w:rPr>
          <w:fldChar w:fldCharType="end"/>
        </w:r>
        <w:r w:rsidDel="001E6C95">
          <w:rPr>
            <w:noProof/>
          </w:rPr>
          <w:fldChar w:fldCharType="end"/>
        </w:r>
      </w:del>
    </w:p>
    <w:p w14:paraId="01139A1C" w14:textId="1E685AA4" w:rsidR="00E8614C" w:rsidDel="001E6C95" w:rsidRDefault="00E8614C" w:rsidP="001E6C95">
      <w:pPr>
        <w:pStyle w:val="TOC1"/>
        <w:rPr>
          <w:del w:id="71" w:author="Elizabeth Forgione" w:date="2025-01-13T15:18:00Z" w16du:dateUtc="2025-01-13T20:18:00Z"/>
          <w:rFonts w:asciiTheme="minorHAnsi" w:eastAsiaTheme="minorEastAsia" w:hAnsiTheme="minorHAnsi" w:cstheme="minorBidi"/>
          <w:noProof/>
          <w:sz w:val="22"/>
          <w:szCs w:val="22"/>
        </w:rPr>
      </w:pPr>
      <w:del w:id="72" w:author="Elizabeth Forgione" w:date="2025-01-13T15:18:00Z" w16du:dateUtc="2025-01-13T20:18:00Z">
        <w:r w:rsidDel="001E6C95">
          <w:fldChar w:fldCharType="begin"/>
        </w:r>
        <w:r w:rsidDel="001E6C95">
          <w:delInstrText>HYPERLINK \l "_Toc18067267"</w:delInstrText>
        </w:r>
        <w:r w:rsidDel="001E6C95">
          <w:fldChar w:fldCharType="separate"/>
        </w:r>
        <w:r w:rsidRPr="006972CE" w:rsidDel="001E6C95">
          <w:rPr>
            <w:rStyle w:val="Hyperlink"/>
            <w:noProof/>
          </w:rPr>
          <w:delText>12.0</w:delText>
        </w:r>
        <w:r w:rsidDel="001E6C95">
          <w:rPr>
            <w:rFonts w:asciiTheme="minorHAnsi" w:eastAsiaTheme="minorEastAsia" w:hAnsiTheme="minorHAnsi" w:cstheme="minorBidi"/>
            <w:noProof/>
            <w:sz w:val="22"/>
            <w:szCs w:val="22"/>
          </w:rPr>
          <w:tab/>
        </w:r>
        <w:r w:rsidRPr="006972CE" w:rsidDel="001E6C95">
          <w:rPr>
            <w:rStyle w:val="Hyperlink"/>
            <w:noProof/>
          </w:rPr>
          <w:delText>Provisions to Protect the Privacy Interests of Subjects</w:delText>
        </w:r>
        <w:r w:rsidDel="001E6C95">
          <w:rPr>
            <w:noProof/>
            <w:webHidden/>
          </w:rPr>
          <w:tab/>
        </w:r>
        <w:r w:rsidDel="001E6C95">
          <w:rPr>
            <w:noProof/>
            <w:webHidden/>
          </w:rPr>
          <w:fldChar w:fldCharType="begin"/>
        </w:r>
        <w:r w:rsidDel="001E6C95">
          <w:rPr>
            <w:noProof/>
            <w:webHidden/>
          </w:rPr>
          <w:delInstrText xml:space="preserve"> PAGEREF _Toc18067267 \h </w:delInstrText>
        </w:r>
        <w:r w:rsidDel="001E6C95">
          <w:rPr>
            <w:noProof/>
            <w:webHidden/>
          </w:rPr>
        </w:r>
        <w:r w:rsidDel="001E6C95">
          <w:rPr>
            <w:noProof/>
            <w:webHidden/>
          </w:rPr>
          <w:fldChar w:fldCharType="separate"/>
        </w:r>
        <w:r w:rsidDel="001E6C95">
          <w:rPr>
            <w:noProof/>
            <w:webHidden/>
          </w:rPr>
          <w:delText>6</w:delText>
        </w:r>
        <w:r w:rsidDel="001E6C95">
          <w:rPr>
            <w:noProof/>
            <w:webHidden/>
          </w:rPr>
          <w:fldChar w:fldCharType="end"/>
        </w:r>
        <w:r w:rsidDel="001E6C95">
          <w:rPr>
            <w:noProof/>
          </w:rPr>
          <w:fldChar w:fldCharType="end"/>
        </w:r>
      </w:del>
    </w:p>
    <w:p w14:paraId="680BCB5B" w14:textId="7ECF0C51" w:rsidR="00E8614C" w:rsidDel="001E6C95" w:rsidRDefault="00E8614C" w:rsidP="001E6C95">
      <w:pPr>
        <w:pStyle w:val="TOC1"/>
        <w:rPr>
          <w:del w:id="73" w:author="Elizabeth Forgione" w:date="2025-01-13T15:18:00Z" w16du:dateUtc="2025-01-13T20:18:00Z"/>
          <w:rFonts w:asciiTheme="minorHAnsi" w:eastAsiaTheme="minorEastAsia" w:hAnsiTheme="minorHAnsi" w:cstheme="minorBidi"/>
          <w:noProof/>
          <w:sz w:val="22"/>
          <w:szCs w:val="22"/>
        </w:rPr>
      </w:pPr>
      <w:del w:id="74" w:author="Elizabeth Forgione" w:date="2025-01-13T15:18:00Z" w16du:dateUtc="2025-01-13T20:18:00Z">
        <w:r w:rsidDel="001E6C95">
          <w:fldChar w:fldCharType="begin"/>
        </w:r>
        <w:r w:rsidDel="001E6C95">
          <w:delInstrText>HYPERLINK \l "_Toc18067276"</w:delInstrText>
        </w:r>
        <w:r w:rsidDel="001E6C95">
          <w:fldChar w:fldCharType="separate"/>
        </w:r>
        <w:r w:rsidRPr="006972CE" w:rsidDel="001E6C95">
          <w:rPr>
            <w:rStyle w:val="Hyperlink"/>
            <w:noProof/>
          </w:rPr>
          <w:delText>13.0</w:delText>
        </w:r>
        <w:r w:rsidDel="001E6C95">
          <w:rPr>
            <w:rFonts w:asciiTheme="minorHAnsi" w:eastAsiaTheme="minorEastAsia" w:hAnsiTheme="minorHAnsi" w:cstheme="minorBidi"/>
            <w:noProof/>
            <w:sz w:val="22"/>
            <w:szCs w:val="22"/>
          </w:rPr>
          <w:tab/>
        </w:r>
        <w:r w:rsidRPr="006972CE" w:rsidDel="001E6C95">
          <w:rPr>
            <w:rStyle w:val="Hyperlink"/>
            <w:noProof/>
          </w:rPr>
          <w:delText>Consent Process</w:delText>
        </w:r>
        <w:r w:rsidDel="001E6C95">
          <w:rPr>
            <w:noProof/>
            <w:webHidden/>
          </w:rPr>
          <w:tab/>
        </w:r>
        <w:r w:rsidDel="001E6C95">
          <w:rPr>
            <w:noProof/>
            <w:webHidden/>
          </w:rPr>
          <w:fldChar w:fldCharType="begin"/>
        </w:r>
        <w:r w:rsidDel="001E6C95">
          <w:rPr>
            <w:noProof/>
            <w:webHidden/>
          </w:rPr>
          <w:delInstrText xml:space="preserve"> PAGEREF _Toc18067276 \h </w:delInstrText>
        </w:r>
        <w:r w:rsidDel="001E6C95">
          <w:rPr>
            <w:noProof/>
            <w:webHidden/>
          </w:rPr>
        </w:r>
        <w:r w:rsidDel="001E6C95">
          <w:rPr>
            <w:noProof/>
            <w:webHidden/>
          </w:rPr>
          <w:fldChar w:fldCharType="separate"/>
        </w:r>
        <w:r w:rsidDel="001E6C95">
          <w:rPr>
            <w:noProof/>
            <w:webHidden/>
          </w:rPr>
          <w:delText>6</w:delText>
        </w:r>
        <w:r w:rsidDel="001E6C95">
          <w:rPr>
            <w:noProof/>
            <w:webHidden/>
          </w:rPr>
          <w:fldChar w:fldCharType="end"/>
        </w:r>
        <w:r w:rsidDel="001E6C95">
          <w:rPr>
            <w:noProof/>
          </w:rPr>
          <w:fldChar w:fldCharType="end"/>
        </w:r>
      </w:del>
    </w:p>
    <w:p w14:paraId="27856230" w14:textId="47165869" w:rsidR="00E8614C" w:rsidDel="001E6C95" w:rsidRDefault="00E8614C" w:rsidP="001E6C95">
      <w:pPr>
        <w:pStyle w:val="TOC1"/>
        <w:rPr>
          <w:del w:id="75" w:author="Elizabeth Forgione" w:date="2025-01-13T15:18:00Z" w16du:dateUtc="2025-01-13T20:18:00Z"/>
          <w:rFonts w:asciiTheme="minorHAnsi" w:eastAsiaTheme="minorEastAsia" w:hAnsiTheme="minorHAnsi" w:cstheme="minorBidi"/>
          <w:noProof/>
          <w:sz w:val="22"/>
          <w:szCs w:val="22"/>
        </w:rPr>
      </w:pPr>
      <w:del w:id="76" w:author="Elizabeth Forgione" w:date="2025-01-13T15:18:00Z" w16du:dateUtc="2025-01-13T20:18:00Z">
        <w:r w:rsidDel="001E6C95">
          <w:fldChar w:fldCharType="begin"/>
        </w:r>
        <w:r w:rsidDel="001E6C95">
          <w:delInstrText>HYPERLINK \l "_Toc18067293"</w:delInstrText>
        </w:r>
        <w:r w:rsidDel="001E6C95">
          <w:fldChar w:fldCharType="separate"/>
        </w:r>
        <w:r w:rsidRPr="006972CE" w:rsidDel="001E6C95">
          <w:rPr>
            <w:rStyle w:val="Hyperlink"/>
            <w:noProof/>
          </w:rPr>
          <w:delText>14.0</w:delText>
        </w:r>
        <w:r w:rsidDel="001E6C95">
          <w:rPr>
            <w:rFonts w:asciiTheme="minorHAnsi" w:eastAsiaTheme="minorEastAsia" w:hAnsiTheme="minorHAnsi" w:cstheme="minorBidi"/>
            <w:noProof/>
            <w:sz w:val="22"/>
            <w:szCs w:val="22"/>
          </w:rPr>
          <w:tab/>
        </w:r>
        <w:r w:rsidRPr="006972CE" w:rsidDel="001E6C95">
          <w:rPr>
            <w:rStyle w:val="Hyperlink"/>
            <w:noProof/>
          </w:rPr>
          <w:delText>Setting</w:delText>
        </w:r>
        <w:r w:rsidDel="001E6C95">
          <w:rPr>
            <w:noProof/>
            <w:webHidden/>
          </w:rPr>
          <w:tab/>
        </w:r>
        <w:r w:rsidDel="001E6C95">
          <w:rPr>
            <w:noProof/>
            <w:webHidden/>
          </w:rPr>
          <w:fldChar w:fldCharType="begin"/>
        </w:r>
        <w:r w:rsidDel="001E6C95">
          <w:rPr>
            <w:noProof/>
            <w:webHidden/>
          </w:rPr>
          <w:delInstrText xml:space="preserve"> PAGEREF _Toc18067293 \h </w:delInstrText>
        </w:r>
        <w:r w:rsidDel="001E6C95">
          <w:rPr>
            <w:noProof/>
            <w:webHidden/>
          </w:rPr>
        </w:r>
        <w:r w:rsidDel="001E6C95">
          <w:rPr>
            <w:noProof/>
            <w:webHidden/>
          </w:rPr>
          <w:fldChar w:fldCharType="separate"/>
        </w:r>
        <w:r w:rsidDel="001E6C95">
          <w:rPr>
            <w:noProof/>
            <w:webHidden/>
          </w:rPr>
          <w:delText>9</w:delText>
        </w:r>
        <w:r w:rsidDel="001E6C95">
          <w:rPr>
            <w:noProof/>
            <w:webHidden/>
          </w:rPr>
          <w:fldChar w:fldCharType="end"/>
        </w:r>
        <w:r w:rsidDel="001E6C95">
          <w:rPr>
            <w:noProof/>
          </w:rPr>
          <w:fldChar w:fldCharType="end"/>
        </w:r>
      </w:del>
    </w:p>
    <w:p w14:paraId="748CC25C" w14:textId="5F5A8934" w:rsidR="009952D2" w:rsidRPr="00B4550D" w:rsidDel="001E6C95" w:rsidRDefault="001C7854" w:rsidP="001E6C95">
      <w:pPr>
        <w:pStyle w:val="TOC1"/>
        <w:rPr>
          <w:del w:id="77" w:author="Elizabeth Forgione" w:date="2025-01-13T15:18:00Z" w16du:dateUtc="2025-01-13T20:18:00Z"/>
          <w:rFonts w:asciiTheme="minorHAnsi" w:eastAsiaTheme="minorEastAsia" w:hAnsiTheme="minorHAnsi" w:cstheme="minorBidi"/>
          <w:noProof/>
          <w:sz w:val="22"/>
          <w:szCs w:val="22"/>
        </w:rPr>
      </w:pPr>
      <w:del w:id="78" w:author="Elizabeth Forgione" w:date="2025-01-13T15:18:00Z" w16du:dateUtc="2025-01-13T20:18:00Z">
        <w:r w:rsidDel="001E6C95">
          <w:rPr>
            <w:b/>
            <w:bCs/>
            <w:noProof/>
          </w:rPr>
          <w:fldChar w:fldCharType="end"/>
        </w:r>
        <w:r w:rsidR="00B4550D" w:rsidRPr="00AE1D77" w:rsidDel="001E6C95">
          <w:rPr>
            <w:noProof/>
          </w:rPr>
          <w:delText>15.0</w:delText>
        </w:r>
        <w:r w:rsidR="00B4550D" w:rsidRPr="00B4550D" w:rsidDel="001E6C95">
          <w:rPr>
            <w:rFonts w:asciiTheme="minorHAnsi" w:eastAsiaTheme="minorEastAsia" w:hAnsiTheme="minorHAnsi" w:cstheme="minorBidi"/>
            <w:noProof/>
            <w:sz w:val="22"/>
            <w:szCs w:val="22"/>
          </w:rPr>
          <w:tab/>
        </w:r>
        <w:r w:rsidR="00B4550D" w:rsidRPr="00AE1D77" w:rsidDel="001E6C95">
          <w:rPr>
            <w:noProof/>
          </w:rPr>
          <w:delText>References</w:delText>
        </w:r>
        <w:r w:rsidR="00B4550D" w:rsidRPr="00B4550D" w:rsidDel="001E6C95">
          <w:rPr>
            <w:noProof/>
            <w:webHidden/>
          </w:rPr>
          <w:tab/>
        </w:r>
        <w:r w:rsidR="00B4550D" w:rsidRPr="00B4550D" w:rsidDel="001E6C95">
          <w:rPr>
            <w:noProof/>
            <w:webHidden/>
          </w:rPr>
          <w:fldChar w:fldCharType="begin"/>
        </w:r>
        <w:r w:rsidR="00B4550D" w:rsidRPr="00B4550D" w:rsidDel="001E6C95">
          <w:rPr>
            <w:noProof/>
            <w:webHidden/>
          </w:rPr>
          <w:delInstrText xml:space="preserve"> PAGEREF _Toc18067293 \h </w:delInstrText>
        </w:r>
        <w:r w:rsidR="00B4550D" w:rsidRPr="00B4550D" w:rsidDel="001E6C95">
          <w:rPr>
            <w:noProof/>
            <w:webHidden/>
          </w:rPr>
        </w:r>
        <w:r w:rsidR="00B4550D" w:rsidRPr="00B4550D" w:rsidDel="001E6C95">
          <w:rPr>
            <w:noProof/>
            <w:webHidden/>
          </w:rPr>
          <w:fldChar w:fldCharType="separate"/>
        </w:r>
        <w:r w:rsidR="00B4550D" w:rsidRPr="00B4550D" w:rsidDel="001E6C95">
          <w:rPr>
            <w:noProof/>
            <w:webHidden/>
          </w:rPr>
          <w:delText>9</w:delText>
        </w:r>
        <w:r w:rsidR="00B4550D" w:rsidRPr="00B4550D" w:rsidDel="001E6C95">
          <w:rPr>
            <w:noProof/>
            <w:webHidden/>
          </w:rPr>
          <w:fldChar w:fldCharType="end"/>
        </w:r>
      </w:del>
    </w:p>
    <w:p w14:paraId="0031B85D" w14:textId="57093ED4" w:rsidR="00F6236C" w:rsidRDefault="00F6236C" w:rsidP="001E6C95">
      <w:pPr>
        <w:pStyle w:val="TOC1"/>
        <w:rPr>
          <w:rFonts w:ascii="Times New Roman" w:hAnsi="Times New Roman"/>
          <w:b/>
          <w:sz w:val="28"/>
          <w:szCs w:val="28"/>
        </w:rPr>
        <w:pPrChange w:id="79" w:author="Elizabeth Forgione" w:date="2025-01-13T15:18:00Z" w16du:dateUtc="2025-01-13T20:18:00Z">
          <w:pPr/>
        </w:pPrChange>
      </w:pPr>
      <w:r>
        <w:br w:type="page"/>
      </w:r>
    </w:p>
    <w:p w14:paraId="0B7B6088" w14:textId="77777777" w:rsidR="00C777A2" w:rsidRDefault="00F6236C" w:rsidP="00177BC9">
      <w:pPr>
        <w:pStyle w:val="Heading1"/>
      </w:pPr>
      <w:bookmarkStart w:id="80" w:name="_Toc18067158"/>
      <w:bookmarkStart w:id="81" w:name="_Toc187673904"/>
      <w:r>
        <w:t>Study Summary</w:t>
      </w:r>
      <w:bookmarkEnd w:id="80"/>
      <w:bookmarkEnd w:id="81"/>
      <w:r w:rsidR="00827030">
        <w:t xml:space="preserve"> </w:t>
      </w:r>
    </w:p>
    <w:p w14:paraId="0E7A89E0" w14:textId="20E62E24" w:rsidR="00F6236C" w:rsidRPr="00BB5B9C" w:rsidRDefault="00827030" w:rsidP="00BB5B9C">
      <w:pPr>
        <w:ind w:left="630"/>
        <w:rPr>
          <w:i/>
        </w:rPr>
      </w:pPr>
      <w:r w:rsidRPr="00BB5B9C">
        <w:rPr>
          <w:i/>
        </w:rPr>
        <w:t xml:space="preserve">Please provide </w:t>
      </w:r>
      <w:proofErr w:type="gramStart"/>
      <w:r w:rsidRPr="00BB5B9C">
        <w:rPr>
          <w:i/>
        </w:rPr>
        <w:t xml:space="preserve">a </w:t>
      </w:r>
      <w:r w:rsidRPr="00BB5B9C">
        <w:rPr>
          <w:i/>
          <w:u w:val="single"/>
        </w:rPr>
        <w:t>brief</w:t>
      </w:r>
      <w:r w:rsidRPr="00BB5B9C">
        <w:rPr>
          <w:i/>
        </w:rPr>
        <w:t xml:space="preserve"> summary</w:t>
      </w:r>
      <w:proofErr w:type="gramEnd"/>
      <w:r w:rsidRPr="00BB5B9C">
        <w:rPr>
          <w:i/>
        </w:rPr>
        <w:t xml:space="preserve"> of the study </w:t>
      </w:r>
      <w:proofErr w:type="gramStart"/>
      <w:r w:rsidRPr="00BB5B9C">
        <w:rPr>
          <w:i/>
        </w:rPr>
        <w:t>in</w:t>
      </w:r>
      <w:proofErr w:type="gramEnd"/>
      <w:r w:rsidRPr="00BB5B9C">
        <w:rPr>
          <w:i/>
        </w:rPr>
        <w:t xml:space="preserve"> the table below. A complete description of the study with detailed information should be provided in the body of the protocol.</w:t>
      </w:r>
      <w:r w:rsidR="00671014" w:rsidRPr="00BB5B9C">
        <w:rPr>
          <w:i/>
        </w:rPr>
        <w:t xml:space="preserve"> For sections not applicable to the study, mark them as N/A.</w:t>
      </w: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318CC2E8" w14:textId="77777777" w:rsidTr="00DF71A6">
        <w:tc>
          <w:tcPr>
            <w:tcW w:w="2515" w:type="dxa"/>
          </w:tcPr>
          <w:p w14:paraId="669F8286" w14:textId="77777777" w:rsidR="00F6236C" w:rsidRDefault="00F6236C" w:rsidP="00177BC9">
            <w:r>
              <w:rPr>
                <w:rFonts w:ascii="Times New Roman" w:hAnsi="Times New Roman"/>
                <w:b/>
              </w:rPr>
              <w:t>Study Title</w:t>
            </w:r>
          </w:p>
        </w:tc>
        <w:tc>
          <w:tcPr>
            <w:tcW w:w="6115" w:type="dxa"/>
          </w:tcPr>
          <w:p w14:paraId="105F42A7" w14:textId="77777777" w:rsidR="00F6236C" w:rsidRDefault="00F6236C" w:rsidP="00177BC9"/>
        </w:tc>
      </w:tr>
      <w:tr w:rsidR="00F6236C" w14:paraId="7AE26044" w14:textId="77777777" w:rsidTr="00DF71A6">
        <w:tc>
          <w:tcPr>
            <w:tcW w:w="2515" w:type="dxa"/>
          </w:tcPr>
          <w:p w14:paraId="001E07A4" w14:textId="77777777" w:rsidR="00F6236C" w:rsidRDefault="00F6236C" w:rsidP="00177BC9">
            <w:r>
              <w:rPr>
                <w:rFonts w:ascii="Times New Roman" w:hAnsi="Times New Roman"/>
                <w:b/>
              </w:rPr>
              <w:t>Study Design</w:t>
            </w:r>
          </w:p>
        </w:tc>
        <w:tc>
          <w:tcPr>
            <w:tcW w:w="6115" w:type="dxa"/>
          </w:tcPr>
          <w:p w14:paraId="1B17CB63" w14:textId="77777777" w:rsidR="00F6236C" w:rsidRDefault="00F6236C" w:rsidP="00177BC9"/>
        </w:tc>
      </w:tr>
      <w:tr w:rsidR="00F6236C" w14:paraId="53EEF94B" w14:textId="77777777" w:rsidTr="00DF71A6">
        <w:tc>
          <w:tcPr>
            <w:tcW w:w="2515" w:type="dxa"/>
          </w:tcPr>
          <w:p w14:paraId="59940DFB" w14:textId="77777777" w:rsidR="00F6236C" w:rsidRDefault="00F6236C" w:rsidP="00177BC9">
            <w:r>
              <w:rPr>
                <w:rFonts w:ascii="Times New Roman" w:hAnsi="Times New Roman"/>
                <w:b/>
              </w:rPr>
              <w:t>Primary Objective</w:t>
            </w:r>
          </w:p>
        </w:tc>
        <w:tc>
          <w:tcPr>
            <w:tcW w:w="6115" w:type="dxa"/>
          </w:tcPr>
          <w:p w14:paraId="1FE94B00" w14:textId="77777777" w:rsidR="00F6236C" w:rsidRDefault="00F6236C" w:rsidP="00177BC9"/>
        </w:tc>
      </w:tr>
      <w:tr w:rsidR="00F6236C" w14:paraId="65F5CA6F" w14:textId="77777777" w:rsidTr="00DF71A6">
        <w:tc>
          <w:tcPr>
            <w:tcW w:w="2515" w:type="dxa"/>
          </w:tcPr>
          <w:p w14:paraId="11DE983A" w14:textId="77777777" w:rsidR="00F6236C" w:rsidRDefault="00F6236C" w:rsidP="00177BC9">
            <w:r>
              <w:rPr>
                <w:rFonts w:ascii="Times New Roman" w:hAnsi="Times New Roman"/>
                <w:b/>
              </w:rPr>
              <w:t>Secondary Objective(s)</w:t>
            </w:r>
          </w:p>
        </w:tc>
        <w:tc>
          <w:tcPr>
            <w:tcW w:w="6115" w:type="dxa"/>
          </w:tcPr>
          <w:p w14:paraId="2382A4B7" w14:textId="77777777" w:rsidR="00F6236C" w:rsidRDefault="00F6236C" w:rsidP="00177BC9"/>
        </w:tc>
      </w:tr>
      <w:tr w:rsidR="00F6236C" w14:paraId="29B87180" w14:textId="77777777" w:rsidTr="00DF71A6">
        <w:tc>
          <w:tcPr>
            <w:tcW w:w="2515" w:type="dxa"/>
          </w:tcPr>
          <w:p w14:paraId="25C87A33" w14:textId="77777777" w:rsidR="00F6236C" w:rsidRDefault="00F6236C" w:rsidP="00177BC9">
            <w:r>
              <w:rPr>
                <w:rFonts w:ascii="Times New Roman" w:hAnsi="Times New Roman"/>
                <w:b/>
              </w:rPr>
              <w:t>Study Population</w:t>
            </w:r>
          </w:p>
        </w:tc>
        <w:tc>
          <w:tcPr>
            <w:tcW w:w="6115" w:type="dxa"/>
          </w:tcPr>
          <w:p w14:paraId="1704AEF4" w14:textId="77777777" w:rsidR="00F6236C" w:rsidRDefault="00F6236C" w:rsidP="00177BC9"/>
        </w:tc>
      </w:tr>
      <w:tr w:rsidR="00F6236C" w14:paraId="59A106DE" w14:textId="77777777" w:rsidTr="00DF71A6">
        <w:tc>
          <w:tcPr>
            <w:tcW w:w="2515" w:type="dxa"/>
          </w:tcPr>
          <w:p w14:paraId="23E71172" w14:textId="77777777" w:rsidR="00F6236C" w:rsidRDefault="00F6236C" w:rsidP="00177BC9">
            <w:r>
              <w:rPr>
                <w:rFonts w:ascii="Times New Roman" w:hAnsi="Times New Roman"/>
                <w:b/>
              </w:rPr>
              <w:t>Sample Size</w:t>
            </w:r>
          </w:p>
        </w:tc>
        <w:tc>
          <w:tcPr>
            <w:tcW w:w="6115" w:type="dxa"/>
          </w:tcPr>
          <w:p w14:paraId="72950300" w14:textId="77777777" w:rsidR="00F6236C" w:rsidRDefault="00F6236C" w:rsidP="00177BC9"/>
        </w:tc>
      </w:tr>
      <w:tr w:rsidR="00F6236C" w14:paraId="46272D8F" w14:textId="77777777" w:rsidTr="00DF71A6">
        <w:tc>
          <w:tcPr>
            <w:tcW w:w="2515" w:type="dxa"/>
          </w:tcPr>
          <w:p w14:paraId="5C0315E9" w14:textId="77777777" w:rsidR="00F6236C" w:rsidRDefault="00F6236C" w:rsidP="00177BC9">
            <w:pPr>
              <w:rPr>
                <w:rFonts w:ascii="Times New Roman" w:hAnsi="Times New Roman"/>
                <w:b/>
              </w:rPr>
            </w:pPr>
            <w:r>
              <w:rPr>
                <w:rFonts w:ascii="Times New Roman" w:hAnsi="Times New Roman"/>
                <w:b/>
              </w:rPr>
              <w:t xml:space="preserve">Study Specific Abbreviations/ Definitions </w:t>
            </w:r>
          </w:p>
        </w:tc>
        <w:tc>
          <w:tcPr>
            <w:tcW w:w="6115" w:type="dxa"/>
          </w:tcPr>
          <w:p w14:paraId="7D6C7DE8" w14:textId="77777777" w:rsidR="00F6236C" w:rsidDel="008A5103" w:rsidRDefault="00F6236C" w:rsidP="00177BC9"/>
        </w:tc>
      </w:tr>
    </w:tbl>
    <w:p w14:paraId="20FA4F3A" w14:textId="2B7970A5" w:rsidR="00393FAF" w:rsidRPr="00811473" w:rsidRDefault="001C7854" w:rsidP="00177BC9">
      <w:pPr>
        <w:pStyle w:val="Heading1"/>
        <w:ind w:left="0" w:firstLine="0"/>
      </w:pPr>
      <w:r>
        <w:br w:type="page"/>
      </w:r>
      <w:bookmarkStart w:id="82" w:name="_Toc18067159"/>
      <w:bookmarkStart w:id="83" w:name="_Toc187673905"/>
      <w:r w:rsidR="00393FAF" w:rsidRPr="00811473">
        <w:t>Objectives</w:t>
      </w:r>
      <w:bookmarkEnd w:id="82"/>
      <w:bookmarkEnd w:id="83"/>
      <w:r w:rsidR="00C1279F">
        <w:t xml:space="preserve"> </w:t>
      </w:r>
    </w:p>
    <w:p w14:paraId="3DBE2C4D" w14:textId="019FEB67" w:rsidR="00AD03CE" w:rsidRDefault="002D560E" w:rsidP="002D560E">
      <w:pPr>
        <w:pStyle w:val="BlockText"/>
        <w:ind w:left="0" w:right="0"/>
      </w:pPr>
      <w:r>
        <w:rPr>
          <w:i w:val="0"/>
        </w:rPr>
        <w:t xml:space="preserve">2.1 </w:t>
      </w:r>
      <w:r w:rsidR="00393FAF" w:rsidRPr="00CA0CB1">
        <w:t>Describe the purpose, specific aims, or objectives.</w:t>
      </w:r>
      <w:r w:rsidR="001E4E88">
        <w:t xml:space="preserve"> (There should be one or two primary objectives with additional objectives listed as secondary.) </w:t>
      </w:r>
    </w:p>
    <w:p w14:paraId="4EC299E7" w14:textId="4D64F54D" w:rsidR="00795966" w:rsidRPr="00CA0CB1" w:rsidRDefault="002D560E" w:rsidP="002D560E">
      <w:pPr>
        <w:pStyle w:val="BlockText"/>
        <w:ind w:left="0" w:right="0"/>
      </w:pPr>
      <w:r>
        <w:rPr>
          <w:i w:val="0"/>
        </w:rPr>
        <w:t xml:space="preserve">2.2 </w:t>
      </w:r>
      <w:r w:rsidR="00795966" w:rsidRPr="00CA0CB1">
        <w:t>State the hypotheses to be tested.</w:t>
      </w:r>
    </w:p>
    <w:p w14:paraId="471BF982" w14:textId="77777777" w:rsidR="00393FAF" w:rsidRPr="00CA0CB1" w:rsidRDefault="00393FAF" w:rsidP="00177BC9">
      <w:pPr>
        <w:pStyle w:val="Heading1"/>
      </w:pPr>
      <w:bookmarkStart w:id="84" w:name="_Toc16690646"/>
      <w:bookmarkStart w:id="85" w:name="_Toc18067160"/>
      <w:bookmarkStart w:id="86" w:name="_Toc8371214"/>
      <w:bookmarkStart w:id="87" w:name="_Toc8371483"/>
      <w:bookmarkStart w:id="88" w:name="_Toc16690647"/>
      <w:bookmarkStart w:id="89" w:name="_Toc18067161"/>
      <w:bookmarkStart w:id="90" w:name="_Toc18067162"/>
      <w:bookmarkStart w:id="91" w:name="_Toc187673906"/>
      <w:bookmarkEnd w:id="84"/>
      <w:bookmarkEnd w:id="85"/>
      <w:bookmarkEnd w:id="86"/>
      <w:bookmarkEnd w:id="87"/>
      <w:bookmarkEnd w:id="88"/>
      <w:bookmarkEnd w:id="89"/>
      <w:r w:rsidRPr="00A01D71">
        <w:t>Background</w:t>
      </w:r>
      <w:bookmarkEnd w:id="90"/>
      <w:bookmarkEnd w:id="91"/>
    </w:p>
    <w:p w14:paraId="41DD2800" w14:textId="73C0D80C" w:rsidR="0055756D" w:rsidRDefault="002D560E" w:rsidP="002D560E">
      <w:pPr>
        <w:pStyle w:val="BlockText"/>
        <w:ind w:left="0" w:right="0"/>
      </w:pPr>
      <w:r>
        <w:rPr>
          <w:i w:val="0"/>
        </w:rPr>
        <w:t xml:space="preserve">3.1 </w:t>
      </w:r>
      <w:r w:rsidR="0055756D" w:rsidRPr="00CA0CB1">
        <w:t xml:space="preserve">Provide the scientific or scholarly background for, rationale for, and significance of the </w:t>
      </w:r>
      <w:r w:rsidR="0055756D">
        <w:t>research</w:t>
      </w:r>
      <w:r w:rsidR="0055756D" w:rsidRPr="00CA0CB1">
        <w:t xml:space="preserve"> based on the existing literature and how will it add to existing knowledge.</w:t>
      </w:r>
      <w:r w:rsidR="0055756D">
        <w:t xml:space="preserve"> Include research references</w:t>
      </w:r>
      <w:r w:rsidR="0005468C">
        <w:t xml:space="preserve"> in section 15</w:t>
      </w:r>
      <w:r w:rsidR="00CD7D05">
        <w:t>.0</w:t>
      </w:r>
      <w:r w:rsidR="0005468C">
        <w:t xml:space="preserve"> of this template</w:t>
      </w:r>
      <w:r w:rsidR="0055756D">
        <w:t>.</w:t>
      </w:r>
      <w:r w:rsidR="002C0608" w:rsidRPr="002C0608">
        <w:t xml:space="preserve"> </w:t>
      </w:r>
      <w:r w:rsidR="002C0608">
        <w:t xml:space="preserve">Note: this section should be limited to only information directly related to the research questions and objectives. Do not include your full thesis </w:t>
      </w:r>
      <w:r w:rsidR="00DF25F1">
        <w:t xml:space="preserve">or </w:t>
      </w:r>
      <w:r w:rsidR="002C0608">
        <w:t>dissertation proposal.</w:t>
      </w:r>
    </w:p>
    <w:p w14:paraId="1CDFA2AE" w14:textId="77777777" w:rsidR="00297491" w:rsidRPr="00AA2384" w:rsidRDefault="00297491" w:rsidP="00177BC9">
      <w:pPr>
        <w:pStyle w:val="Heading1"/>
      </w:pPr>
      <w:bookmarkStart w:id="92" w:name="_Toc16690649"/>
      <w:bookmarkStart w:id="93" w:name="_Toc18067163"/>
      <w:bookmarkStart w:id="94" w:name="_Toc18067164"/>
      <w:bookmarkStart w:id="95" w:name="_Toc18067165"/>
      <w:bookmarkStart w:id="96" w:name="_Toc8371217"/>
      <w:bookmarkStart w:id="97" w:name="_Toc8371486"/>
      <w:bookmarkStart w:id="98" w:name="_Toc16690651"/>
      <w:bookmarkStart w:id="99" w:name="_Toc18067166"/>
      <w:bookmarkStart w:id="100" w:name="_Toc8370644"/>
      <w:bookmarkStart w:id="101" w:name="_Toc8371218"/>
      <w:bookmarkStart w:id="102" w:name="_Toc8371487"/>
      <w:bookmarkStart w:id="103" w:name="_Toc16690652"/>
      <w:bookmarkStart w:id="104" w:name="_Toc18067167"/>
      <w:bookmarkStart w:id="105" w:name="_Toc8370645"/>
      <w:bookmarkStart w:id="106" w:name="_Toc8371219"/>
      <w:bookmarkStart w:id="107" w:name="_Toc8371488"/>
      <w:bookmarkStart w:id="108" w:name="_Toc16690653"/>
      <w:bookmarkStart w:id="109" w:name="_Toc18067168"/>
      <w:bookmarkStart w:id="110" w:name="_Toc8370646"/>
      <w:bookmarkStart w:id="111" w:name="_Toc8371220"/>
      <w:bookmarkStart w:id="112" w:name="_Toc8371489"/>
      <w:bookmarkStart w:id="113" w:name="_Toc16690654"/>
      <w:bookmarkStart w:id="114" w:name="_Toc18067169"/>
      <w:bookmarkStart w:id="115" w:name="_Toc8370668"/>
      <w:bookmarkStart w:id="116" w:name="_Toc8371242"/>
      <w:bookmarkStart w:id="117" w:name="_Toc8371511"/>
      <w:bookmarkStart w:id="118" w:name="_Toc16690676"/>
      <w:bookmarkStart w:id="119" w:name="_Toc18067191"/>
      <w:bookmarkStart w:id="120" w:name="_Toc8370669"/>
      <w:bookmarkStart w:id="121" w:name="_Toc8371243"/>
      <w:bookmarkStart w:id="122" w:name="_Toc8371512"/>
      <w:bookmarkStart w:id="123" w:name="_Toc16690677"/>
      <w:bookmarkStart w:id="124" w:name="_Toc18067192"/>
      <w:bookmarkStart w:id="125" w:name="_Toc8370670"/>
      <w:bookmarkStart w:id="126" w:name="_Toc8371244"/>
      <w:bookmarkStart w:id="127" w:name="_Toc8371513"/>
      <w:bookmarkStart w:id="128" w:name="_Toc16690678"/>
      <w:bookmarkStart w:id="129" w:name="_Toc18067193"/>
      <w:bookmarkStart w:id="130" w:name="_Toc8370671"/>
      <w:bookmarkStart w:id="131" w:name="_Toc8371245"/>
      <w:bookmarkStart w:id="132" w:name="_Toc8371514"/>
      <w:bookmarkStart w:id="133" w:name="_Toc16690679"/>
      <w:bookmarkStart w:id="134" w:name="_Toc18067194"/>
      <w:bookmarkStart w:id="135" w:name="_Toc8370672"/>
      <w:bookmarkStart w:id="136" w:name="_Toc8371246"/>
      <w:bookmarkStart w:id="137" w:name="_Toc8371515"/>
      <w:bookmarkStart w:id="138" w:name="_Toc16690680"/>
      <w:bookmarkStart w:id="139" w:name="_Toc18067195"/>
      <w:bookmarkStart w:id="140" w:name="_Toc8370673"/>
      <w:bookmarkStart w:id="141" w:name="_Toc8371247"/>
      <w:bookmarkStart w:id="142" w:name="_Toc8371516"/>
      <w:bookmarkStart w:id="143" w:name="_Toc16690681"/>
      <w:bookmarkStart w:id="144" w:name="_Toc18067196"/>
      <w:bookmarkStart w:id="145" w:name="_Toc18067197"/>
      <w:bookmarkStart w:id="146" w:name="_Toc187673907"/>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AA2384">
        <w:t xml:space="preserve">Procedures </w:t>
      </w:r>
      <w:r w:rsidRPr="00A01D71">
        <w:t>Involved</w:t>
      </w:r>
      <w:bookmarkEnd w:id="145"/>
      <w:bookmarkEnd w:id="146"/>
    </w:p>
    <w:p w14:paraId="4A70AB67" w14:textId="4D98EF5E" w:rsidR="00297491" w:rsidRDefault="00D72340" w:rsidP="002D560E">
      <w:pPr>
        <w:pStyle w:val="BlockText"/>
        <w:ind w:left="0" w:right="0"/>
      </w:pPr>
      <w:r>
        <w:rPr>
          <w:i w:val="0"/>
        </w:rPr>
        <w:t>4</w:t>
      </w:r>
      <w:r w:rsidR="002D560E">
        <w:rPr>
          <w:i w:val="0"/>
        </w:rPr>
        <w:t xml:space="preserve">.1 </w:t>
      </w:r>
      <w:r w:rsidR="00297491" w:rsidRPr="00AA2384">
        <w:t>Describe and explain the study design.</w:t>
      </w:r>
    </w:p>
    <w:p w14:paraId="5F6C5F1D" w14:textId="53E305BE" w:rsidR="00827030" w:rsidRDefault="00D72340" w:rsidP="002D560E">
      <w:pPr>
        <w:pStyle w:val="BlockText"/>
        <w:ind w:left="0" w:right="0"/>
      </w:pPr>
      <w:r>
        <w:rPr>
          <w:i w:val="0"/>
        </w:rPr>
        <w:t>4</w:t>
      </w:r>
      <w:r w:rsidR="002D560E">
        <w:rPr>
          <w:i w:val="0"/>
        </w:rPr>
        <w:t xml:space="preserve">.2 </w:t>
      </w:r>
      <w:r w:rsidR="00827030" w:rsidRPr="00827030">
        <w:t xml:space="preserve">Please select the </w:t>
      </w:r>
      <w:r w:rsidR="00C67015">
        <w:t xml:space="preserve">records that </w:t>
      </w:r>
      <w:r w:rsidR="00827030" w:rsidRPr="00827030">
        <w:t xml:space="preserve">will be </w:t>
      </w:r>
      <w:r w:rsidR="00C67015">
        <w:t>reviewed</w:t>
      </w:r>
      <w:r w:rsidR="00C67015" w:rsidRPr="00827030">
        <w:t xml:space="preserve"> </w:t>
      </w:r>
      <w:r w:rsidR="00827030" w:rsidRPr="00827030">
        <w:t xml:space="preserve">in this study (select all that apply): </w:t>
      </w:r>
    </w:p>
    <w:p w14:paraId="460098AE" w14:textId="77777777" w:rsidR="002D560E" w:rsidRDefault="002D560E" w:rsidP="002D560E">
      <w:pPr>
        <w:pStyle w:val="BlockText"/>
        <w:ind w:left="0" w:right="0"/>
      </w:pPr>
    </w:p>
    <w:tbl>
      <w:tblPr>
        <w:tblStyle w:val="TableGrid"/>
        <w:tblW w:w="0" w:type="auto"/>
        <w:tblInd w:w="-5" w:type="dxa"/>
        <w:tblLayout w:type="fixed"/>
        <w:tblLook w:val="04A0" w:firstRow="1" w:lastRow="0" w:firstColumn="1" w:lastColumn="0" w:noHBand="0" w:noVBand="1"/>
      </w:tblPr>
      <w:tblGrid>
        <w:gridCol w:w="4140"/>
        <w:gridCol w:w="4950"/>
      </w:tblGrid>
      <w:tr w:rsidR="007A3A6B" w:rsidRPr="007A3A6B" w14:paraId="59A6EF49" w14:textId="77777777" w:rsidTr="00BB5B9C">
        <w:trPr>
          <w:trHeight w:val="395"/>
        </w:trPr>
        <w:tc>
          <w:tcPr>
            <w:tcW w:w="4140" w:type="dxa"/>
          </w:tcPr>
          <w:p w14:paraId="76294201" w14:textId="49C3A59C" w:rsidR="007A3A6B" w:rsidRPr="00BB5B9C" w:rsidRDefault="00010A43" w:rsidP="007A3A6B">
            <w:pPr>
              <w:pStyle w:val="BlockText"/>
              <w:ind w:left="0" w:right="0"/>
              <w:rPr>
                <w:i w:val="0"/>
              </w:rPr>
            </w:pPr>
            <w:sdt>
              <w:sdtPr>
                <w:rPr>
                  <w:i w:val="0"/>
                </w:rPr>
                <w:id w:val="1592428696"/>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7A3A6B" w:rsidRPr="00BB5B9C">
              <w:rPr>
                <w:i w:val="0"/>
              </w:rPr>
              <w:t xml:space="preserve"> Record Review - Educational</w:t>
            </w:r>
          </w:p>
        </w:tc>
        <w:tc>
          <w:tcPr>
            <w:tcW w:w="4950" w:type="dxa"/>
          </w:tcPr>
          <w:p w14:paraId="27D60C69" w14:textId="6D629D62" w:rsidR="007A3A6B" w:rsidRPr="00BB5B9C" w:rsidRDefault="00010A43" w:rsidP="007A3A6B">
            <w:pPr>
              <w:pStyle w:val="BlockText"/>
              <w:ind w:left="0" w:right="0"/>
              <w:rPr>
                <w:i w:val="0"/>
              </w:rPr>
            </w:pPr>
            <w:sdt>
              <w:sdtPr>
                <w:rPr>
                  <w:i w:val="0"/>
                </w:rPr>
                <w:id w:val="-2102868306"/>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7A3A6B" w:rsidRPr="007A3A6B">
              <w:rPr>
                <w:i w:val="0"/>
              </w:rPr>
              <w:t>Record Review - Employee</w:t>
            </w:r>
          </w:p>
        </w:tc>
      </w:tr>
      <w:tr w:rsidR="007A3A6B" w:rsidRPr="007A3A6B" w14:paraId="4F758E4C" w14:textId="77777777" w:rsidTr="00BB5B9C">
        <w:trPr>
          <w:trHeight w:val="98"/>
        </w:trPr>
        <w:tc>
          <w:tcPr>
            <w:tcW w:w="4140" w:type="dxa"/>
          </w:tcPr>
          <w:p w14:paraId="7436A6DF" w14:textId="648CC659" w:rsidR="007A3A6B" w:rsidRPr="00BB5B9C" w:rsidRDefault="00010A43" w:rsidP="007A3A6B">
            <w:pPr>
              <w:pStyle w:val="BlockText"/>
              <w:ind w:left="0" w:right="0"/>
              <w:rPr>
                <w:i w:val="0"/>
              </w:rPr>
            </w:pPr>
            <w:sdt>
              <w:sdtPr>
                <w:rPr>
                  <w:i w:val="0"/>
                </w:rPr>
                <w:id w:val="-2132392501"/>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7A3A6B" w:rsidRPr="007A3A6B">
              <w:rPr>
                <w:i w:val="0"/>
              </w:rPr>
              <w:t xml:space="preserve"> Record Review - Medical</w:t>
            </w:r>
          </w:p>
        </w:tc>
        <w:tc>
          <w:tcPr>
            <w:tcW w:w="4950" w:type="dxa"/>
          </w:tcPr>
          <w:p w14:paraId="6FACB3AB" w14:textId="1663B510" w:rsidR="007A3A6B" w:rsidRPr="00BB5B9C" w:rsidRDefault="00010A43" w:rsidP="007A3A6B">
            <w:pPr>
              <w:pStyle w:val="BlockText"/>
              <w:ind w:left="0" w:right="0"/>
              <w:rPr>
                <w:i w:val="0"/>
              </w:rPr>
            </w:pPr>
            <w:sdt>
              <w:sdtPr>
                <w:rPr>
                  <w:i w:val="0"/>
                </w:rPr>
                <w:id w:val="2059355664"/>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7A3A6B" w:rsidRPr="007A3A6B">
              <w:rPr>
                <w:i w:val="0"/>
              </w:rPr>
              <w:t>Record Review - Publicly Available Dataset</w:t>
            </w:r>
          </w:p>
        </w:tc>
      </w:tr>
      <w:tr w:rsidR="007A3A6B" w:rsidRPr="007A3A6B" w14:paraId="3C511E63" w14:textId="77777777" w:rsidTr="00BB5B9C">
        <w:trPr>
          <w:trHeight w:val="512"/>
        </w:trPr>
        <w:tc>
          <w:tcPr>
            <w:tcW w:w="4140" w:type="dxa"/>
          </w:tcPr>
          <w:p w14:paraId="6BE0D817" w14:textId="1731CD11" w:rsidR="007A3A6B" w:rsidRPr="00BB5B9C" w:rsidRDefault="00010A43" w:rsidP="006F41FA">
            <w:pPr>
              <w:pStyle w:val="BlockText"/>
              <w:ind w:left="0" w:right="0"/>
              <w:rPr>
                <w:i w:val="0"/>
              </w:rPr>
            </w:pPr>
            <w:sdt>
              <w:sdtPr>
                <w:rPr>
                  <w:i w:val="0"/>
                </w:rPr>
                <w:id w:val="-1625304685"/>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7A3A6B" w:rsidRPr="007A3A6B">
              <w:rPr>
                <w:i w:val="0"/>
              </w:rPr>
              <w:t xml:space="preserve">Record Review - </w:t>
            </w:r>
            <w:r w:rsidR="007A3A6B">
              <w:rPr>
                <w:i w:val="0"/>
              </w:rPr>
              <w:t>Prisoner</w:t>
            </w:r>
          </w:p>
        </w:tc>
        <w:tc>
          <w:tcPr>
            <w:tcW w:w="4950" w:type="dxa"/>
          </w:tcPr>
          <w:p w14:paraId="2BCEEC6F" w14:textId="47603911" w:rsidR="007A3A6B" w:rsidRPr="00BB5B9C" w:rsidRDefault="00010A43" w:rsidP="00480A56">
            <w:pPr>
              <w:pStyle w:val="BlockText"/>
              <w:ind w:left="0" w:right="0"/>
              <w:rPr>
                <w:i w:val="0"/>
              </w:rPr>
            </w:pPr>
            <w:sdt>
              <w:sdtPr>
                <w:rPr>
                  <w:i w:val="0"/>
                </w:rPr>
                <w:id w:val="-813941040"/>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480A56" w:rsidRPr="007A3A6B">
              <w:rPr>
                <w:i w:val="0"/>
              </w:rPr>
              <w:t xml:space="preserve">Record Review - </w:t>
            </w:r>
            <w:r w:rsidR="00480A56">
              <w:rPr>
                <w:i w:val="0"/>
              </w:rPr>
              <w:t>Other</w:t>
            </w:r>
            <w:r w:rsidR="00480A56" w:rsidRPr="007A3A6B" w:rsidDel="00480A56">
              <w:rPr>
                <w:i w:val="0"/>
              </w:rPr>
              <w:t xml:space="preserve"> </w:t>
            </w:r>
          </w:p>
        </w:tc>
      </w:tr>
      <w:tr w:rsidR="007A3A6B" w:rsidRPr="007A3A6B" w14:paraId="4BB65EAB" w14:textId="77777777" w:rsidTr="00BB5B9C">
        <w:trPr>
          <w:trHeight w:val="305"/>
        </w:trPr>
        <w:tc>
          <w:tcPr>
            <w:tcW w:w="4140" w:type="dxa"/>
          </w:tcPr>
          <w:p w14:paraId="0F07A16C" w14:textId="2479B6C0" w:rsidR="007A3A6B" w:rsidRPr="00BB5B9C" w:rsidRDefault="00010A43" w:rsidP="007A3A6B">
            <w:pPr>
              <w:pStyle w:val="BlockText"/>
              <w:ind w:left="0" w:right="0"/>
              <w:rPr>
                <w:i w:val="0"/>
              </w:rPr>
            </w:pPr>
            <w:sdt>
              <w:sdtPr>
                <w:rPr>
                  <w:i w:val="0"/>
                </w:rPr>
                <w:id w:val="957455233"/>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480A56" w:rsidRPr="007A3A6B">
              <w:rPr>
                <w:i w:val="0"/>
              </w:rPr>
              <w:t>Existing Specimen Analysis</w:t>
            </w:r>
          </w:p>
        </w:tc>
        <w:tc>
          <w:tcPr>
            <w:tcW w:w="4950" w:type="dxa"/>
          </w:tcPr>
          <w:p w14:paraId="32C85D77" w14:textId="5584ED73" w:rsidR="007A3A6B" w:rsidRPr="00BB5B9C" w:rsidRDefault="007A3A6B" w:rsidP="007A3A6B">
            <w:pPr>
              <w:pStyle w:val="BlockText"/>
              <w:ind w:left="0" w:right="0"/>
              <w:rPr>
                <w:i w:val="0"/>
              </w:rPr>
            </w:pPr>
          </w:p>
        </w:tc>
      </w:tr>
    </w:tbl>
    <w:p w14:paraId="6B547203" w14:textId="583CC132" w:rsidR="00D85ADD" w:rsidRDefault="00D85ADD" w:rsidP="002D560E"/>
    <w:p w14:paraId="7F838364" w14:textId="721FB21B" w:rsidR="002D560E" w:rsidRDefault="00D72340" w:rsidP="002D560E">
      <w:pPr>
        <w:rPr>
          <w:i/>
        </w:rPr>
      </w:pPr>
      <w:r>
        <w:t>4</w:t>
      </w:r>
      <w:r w:rsidR="002D560E">
        <w:t>.3</w:t>
      </w:r>
      <w:r w:rsidR="002D560E" w:rsidRPr="002D560E">
        <w:rPr>
          <w:i/>
        </w:rPr>
        <w:t xml:space="preserve"> </w:t>
      </w:r>
      <w:r w:rsidR="00194DFF" w:rsidRPr="002D560E">
        <w:rPr>
          <w:i/>
        </w:rPr>
        <w:t>A</w:t>
      </w:r>
      <w:r w:rsidR="00BC34C3" w:rsidRPr="002D560E">
        <w:rPr>
          <w:i/>
        </w:rPr>
        <w:t xml:space="preserve">ccessing </w:t>
      </w:r>
      <w:r w:rsidR="00177BC9" w:rsidRPr="002D560E">
        <w:rPr>
          <w:i/>
        </w:rPr>
        <w:t>and/</w:t>
      </w:r>
      <w:r w:rsidR="00BC34C3" w:rsidRPr="002D560E">
        <w:rPr>
          <w:i/>
        </w:rPr>
        <w:t>or collecting data, describe:</w:t>
      </w:r>
    </w:p>
    <w:p w14:paraId="3735386F" w14:textId="130CC71D" w:rsidR="002D560E" w:rsidRPr="002D560E" w:rsidRDefault="00BC34C3" w:rsidP="002D560E">
      <w:pPr>
        <w:pStyle w:val="ListParagraph"/>
        <w:numPr>
          <w:ilvl w:val="0"/>
          <w:numId w:val="46"/>
        </w:numPr>
        <w:spacing w:before="120" w:after="120"/>
        <w:rPr>
          <w:i/>
        </w:rPr>
      </w:pPr>
      <w:r w:rsidRPr="002D560E">
        <w:rPr>
          <w:i/>
        </w:rPr>
        <w:t xml:space="preserve">The </w:t>
      </w:r>
      <w:r w:rsidR="00297491" w:rsidRPr="002D560E">
        <w:rPr>
          <w:i/>
        </w:rPr>
        <w:t xml:space="preserve">data </w:t>
      </w:r>
      <w:r w:rsidRPr="002D560E">
        <w:rPr>
          <w:i/>
        </w:rPr>
        <w:t xml:space="preserve">that </w:t>
      </w:r>
      <w:r w:rsidR="00297491" w:rsidRPr="002D560E">
        <w:rPr>
          <w:i/>
        </w:rPr>
        <w:t xml:space="preserve">will be collected </w:t>
      </w:r>
      <w:r w:rsidR="00E73BD1" w:rsidRPr="002D560E">
        <w:rPr>
          <w:i/>
        </w:rPr>
        <w:t>from the record</w:t>
      </w:r>
      <w:r w:rsidR="00AF3327" w:rsidRPr="002D560E">
        <w:rPr>
          <w:i/>
        </w:rPr>
        <w:t xml:space="preserve"> (e.g. demographics, medical history, etc.)</w:t>
      </w:r>
      <w:r w:rsidRPr="002D560E">
        <w:rPr>
          <w:i/>
        </w:rPr>
        <w:t xml:space="preserve">. Attach the data capture sheet(s) </w:t>
      </w:r>
      <w:r w:rsidR="00787AEA" w:rsidRPr="002D560E">
        <w:rPr>
          <w:i/>
        </w:rPr>
        <w:t xml:space="preserve">on the Local Site Documents page in </w:t>
      </w:r>
      <w:r w:rsidRPr="002D560E">
        <w:rPr>
          <w:i/>
        </w:rPr>
        <w:t>the IRB application.</w:t>
      </w:r>
      <w:r w:rsidR="002D560E" w:rsidRPr="002D560E">
        <w:rPr>
          <w:i/>
        </w:rPr>
        <w:t xml:space="preserve"> </w:t>
      </w:r>
    </w:p>
    <w:p w14:paraId="3F8BA34C" w14:textId="29E0FC21" w:rsidR="00BC34C3" w:rsidRPr="002D560E" w:rsidRDefault="00BC34C3" w:rsidP="002D560E">
      <w:pPr>
        <w:pStyle w:val="ListParagraph"/>
        <w:numPr>
          <w:ilvl w:val="0"/>
          <w:numId w:val="46"/>
        </w:numPr>
        <w:spacing w:before="120" w:after="120"/>
        <w:rPr>
          <w:i/>
        </w:rPr>
      </w:pPr>
      <w:r w:rsidRPr="002D560E">
        <w:rPr>
          <w:i/>
        </w:rPr>
        <w:t>H</w:t>
      </w:r>
      <w:r w:rsidR="00297491" w:rsidRPr="002D560E">
        <w:rPr>
          <w:i/>
        </w:rPr>
        <w:t xml:space="preserve">ow </w:t>
      </w:r>
      <w:r w:rsidRPr="002D560E">
        <w:rPr>
          <w:i/>
        </w:rPr>
        <w:t xml:space="preserve">the </w:t>
      </w:r>
      <w:r w:rsidR="00297491" w:rsidRPr="002D560E">
        <w:rPr>
          <w:i/>
        </w:rPr>
        <w:t>data will be obtained</w:t>
      </w:r>
      <w:r w:rsidRPr="002D560E">
        <w:rPr>
          <w:i/>
        </w:rPr>
        <w:t xml:space="preserve">, including how you have the authority to access the data. </w:t>
      </w:r>
    </w:p>
    <w:p w14:paraId="234AC497" w14:textId="116282AF" w:rsidR="00DC2C48" w:rsidRDefault="00D72340" w:rsidP="002D560E">
      <w:r>
        <w:t>4</w:t>
      </w:r>
      <w:r w:rsidR="002D560E">
        <w:t xml:space="preserve">.4 </w:t>
      </w:r>
      <w:r w:rsidR="00DC2C48" w:rsidRPr="002D560E">
        <w:rPr>
          <w:i/>
        </w:rPr>
        <w:t xml:space="preserve">If analyzing </w:t>
      </w:r>
      <w:r w:rsidR="009A773A" w:rsidRPr="002D560E">
        <w:rPr>
          <w:i/>
        </w:rPr>
        <w:t xml:space="preserve">existing </w:t>
      </w:r>
      <w:r w:rsidR="00DC2C48" w:rsidRPr="002D560E">
        <w:rPr>
          <w:i/>
        </w:rPr>
        <w:t>biological specimens, describe:</w:t>
      </w:r>
    </w:p>
    <w:p w14:paraId="3C91D9BE" w14:textId="77777777" w:rsidR="002D560E" w:rsidRDefault="002D560E" w:rsidP="002D560E">
      <w:pPr>
        <w:pStyle w:val="List"/>
        <w:numPr>
          <w:ilvl w:val="0"/>
          <w:numId w:val="47"/>
        </w:numPr>
        <w:spacing w:before="120" w:beforeAutospacing="0" w:after="120" w:afterAutospacing="0"/>
        <w:ind w:right="0"/>
      </w:pPr>
      <w:r>
        <w:t>How you have the authority to access the specimens.</w:t>
      </w:r>
    </w:p>
    <w:p w14:paraId="2CD8116E" w14:textId="77777777" w:rsidR="002D560E" w:rsidRDefault="00DC2C48" w:rsidP="002D560E">
      <w:pPr>
        <w:pStyle w:val="List"/>
        <w:numPr>
          <w:ilvl w:val="0"/>
          <w:numId w:val="47"/>
        </w:numPr>
        <w:spacing w:before="120" w:beforeAutospacing="0" w:after="120" w:afterAutospacing="0"/>
        <w:ind w:right="0"/>
      </w:pPr>
      <w:r>
        <w:t>How the biological specimens will be stored.</w:t>
      </w:r>
    </w:p>
    <w:p w14:paraId="5CDF2002" w14:textId="77777777" w:rsidR="002D560E" w:rsidRDefault="00DC2C48" w:rsidP="002D560E">
      <w:pPr>
        <w:pStyle w:val="List"/>
        <w:numPr>
          <w:ilvl w:val="0"/>
          <w:numId w:val="47"/>
        </w:numPr>
        <w:spacing w:before="120" w:beforeAutospacing="0" w:after="120" w:afterAutospacing="0"/>
        <w:ind w:right="0"/>
      </w:pPr>
      <w:r>
        <w:t>How long the biological specimens will be stored.</w:t>
      </w:r>
    </w:p>
    <w:p w14:paraId="32DA6F31" w14:textId="77777777" w:rsidR="002D560E" w:rsidRDefault="00DC2C48" w:rsidP="002D560E">
      <w:pPr>
        <w:pStyle w:val="List"/>
        <w:numPr>
          <w:ilvl w:val="0"/>
          <w:numId w:val="47"/>
        </w:numPr>
        <w:spacing w:before="120" w:beforeAutospacing="0" w:after="120" w:afterAutospacing="0"/>
        <w:ind w:right="0"/>
      </w:pPr>
      <w:r>
        <w:t>How the biological specimens will be used.</w:t>
      </w:r>
      <w:r w:rsidR="002D560E">
        <w:t xml:space="preserve"> </w:t>
      </w:r>
    </w:p>
    <w:p w14:paraId="3AA429B9" w14:textId="02D663CE" w:rsidR="00DC2C48" w:rsidRDefault="002D560E" w:rsidP="002D560E">
      <w:pPr>
        <w:pStyle w:val="List"/>
        <w:numPr>
          <w:ilvl w:val="0"/>
          <w:numId w:val="47"/>
        </w:numPr>
        <w:spacing w:before="120" w:beforeAutospacing="0" w:after="120" w:afterAutospacing="0"/>
        <w:ind w:right="0"/>
      </w:pPr>
      <w:r>
        <w:t xml:space="preserve">Whether the collected biological specimens will undergo genetic testing. If so, indicate if this study is part of a Genome Wide Association Study (GWAS) and whether the data will be forwarded to the NIH </w:t>
      </w:r>
      <w:proofErr w:type="spellStart"/>
      <w:r>
        <w:t>dbGaP</w:t>
      </w:r>
      <w:proofErr w:type="spellEnd"/>
      <w:r>
        <w:t>.</w:t>
      </w:r>
    </w:p>
    <w:p w14:paraId="5C528DB1" w14:textId="77777777" w:rsidR="00297491" w:rsidRPr="00CA0CB1" w:rsidRDefault="00297491" w:rsidP="00177BC9">
      <w:pPr>
        <w:pStyle w:val="Heading1"/>
      </w:pPr>
      <w:bookmarkStart w:id="147" w:name="_Toc18067198"/>
      <w:bookmarkStart w:id="148" w:name="_Toc8370675"/>
      <w:bookmarkStart w:id="149" w:name="_Toc8371249"/>
      <w:bookmarkStart w:id="150" w:name="_Toc8371518"/>
      <w:bookmarkStart w:id="151" w:name="_Toc16690683"/>
      <w:bookmarkStart w:id="152" w:name="_Toc18067199"/>
      <w:bookmarkStart w:id="153" w:name="_Toc8370676"/>
      <w:bookmarkStart w:id="154" w:name="_Toc8371250"/>
      <w:bookmarkStart w:id="155" w:name="_Toc8371519"/>
      <w:bookmarkStart w:id="156" w:name="_Toc16690684"/>
      <w:bookmarkStart w:id="157" w:name="_Toc18067200"/>
      <w:bookmarkStart w:id="158" w:name="_Toc18067201"/>
      <w:bookmarkStart w:id="159" w:name="_Toc187673908"/>
      <w:bookmarkEnd w:id="147"/>
      <w:bookmarkEnd w:id="148"/>
      <w:bookmarkEnd w:id="149"/>
      <w:bookmarkEnd w:id="150"/>
      <w:bookmarkEnd w:id="151"/>
      <w:bookmarkEnd w:id="152"/>
      <w:bookmarkEnd w:id="153"/>
      <w:bookmarkEnd w:id="154"/>
      <w:bookmarkEnd w:id="155"/>
      <w:bookmarkEnd w:id="156"/>
      <w:bookmarkEnd w:id="157"/>
      <w:r w:rsidRPr="00CA0CB1">
        <w:t xml:space="preserve">Data and Specimen </w:t>
      </w:r>
      <w:r w:rsidR="00AF3327">
        <w:t xml:space="preserve">Storage for </w:t>
      </w:r>
      <w:r w:rsidR="00AF3327" w:rsidRPr="00437B13">
        <w:t>Future</w:t>
      </w:r>
      <w:r w:rsidR="00AF3327">
        <w:t xml:space="preserve"> Research</w:t>
      </w:r>
      <w:bookmarkEnd w:id="158"/>
      <w:bookmarkEnd w:id="159"/>
    </w:p>
    <w:p w14:paraId="661296F7" w14:textId="5AF1CF6C" w:rsidR="00297491" w:rsidRDefault="00D72340" w:rsidP="002D560E">
      <w:pPr>
        <w:pStyle w:val="BlockText"/>
        <w:ind w:left="0" w:right="0"/>
      </w:pPr>
      <w:r>
        <w:rPr>
          <w:i w:val="0"/>
        </w:rPr>
        <w:t>5</w:t>
      </w:r>
      <w:r w:rsidR="002D560E">
        <w:rPr>
          <w:i w:val="0"/>
        </w:rPr>
        <w:t xml:space="preserve">.1 </w:t>
      </w:r>
      <w:r w:rsidR="00297491" w:rsidRPr="00CA0CB1">
        <w:t xml:space="preserve">If data or specimens will be banked for </w:t>
      </w:r>
      <w:r w:rsidR="00297491" w:rsidRPr="00437B13">
        <w:rPr>
          <w:b/>
        </w:rPr>
        <w:t>future</w:t>
      </w:r>
      <w:r w:rsidR="00297491" w:rsidRPr="00AE1D77">
        <w:rPr>
          <w:b/>
          <w:bCs/>
        </w:rPr>
        <w:t xml:space="preserve"> </w:t>
      </w:r>
      <w:r w:rsidR="0005468C" w:rsidRPr="00AE1D77">
        <w:rPr>
          <w:b/>
          <w:bCs/>
        </w:rPr>
        <w:t>research studies</w:t>
      </w:r>
      <w:r w:rsidR="00297491" w:rsidRPr="00CA0CB1">
        <w:t>, describe where the</w:t>
      </w:r>
      <w:r w:rsidR="00693FB6">
        <w:t xml:space="preserve"> data or</w:t>
      </w:r>
      <w:r w:rsidR="00297491" w:rsidRPr="00CA0CB1">
        <w:t xml:space="preserve"> specimens will be stored, how long </w:t>
      </w:r>
      <w:r w:rsidR="00693FB6">
        <w:t>it/</w:t>
      </w:r>
      <w:r w:rsidR="00297491" w:rsidRPr="00CA0CB1">
        <w:t>they will be stored, how the</w:t>
      </w:r>
      <w:r w:rsidR="00693FB6">
        <w:t xml:space="preserve"> data or</w:t>
      </w:r>
      <w:r w:rsidR="00297491" w:rsidRPr="00CA0CB1">
        <w:t xml:space="preserve"> specimens</w:t>
      </w:r>
      <w:r w:rsidR="00693FB6">
        <w:t xml:space="preserve"> will be</w:t>
      </w:r>
      <w:r w:rsidR="00297491" w:rsidRPr="00CA0CB1">
        <w:t xml:space="preserve"> </w:t>
      </w:r>
      <w:r w:rsidR="00693FB6">
        <w:t>labelled and how</w:t>
      </w:r>
      <w:r w:rsidR="00812C22">
        <w:t xml:space="preserve"> </w:t>
      </w:r>
      <w:r w:rsidR="00693FB6">
        <w:t xml:space="preserve">it/ they </w:t>
      </w:r>
      <w:r w:rsidR="00297491" w:rsidRPr="00CA0CB1">
        <w:t>will be accessed, and who will have access to the</w:t>
      </w:r>
      <w:r w:rsidR="00693FB6">
        <w:t xml:space="preserve"> data or</w:t>
      </w:r>
      <w:r w:rsidR="00297491" w:rsidRPr="00CA0CB1">
        <w:t xml:space="preserve"> specimens.</w:t>
      </w:r>
      <w:r w:rsidR="00DC2C48">
        <w:t xml:space="preserve"> </w:t>
      </w:r>
      <w:r w:rsidR="001B3DD8">
        <w:t xml:space="preserve">Describe whether the collected biological specimens will undergo genetic testing. If so, indicate if this study is part of a Genome Wide Association Study (GWAS) and whether the data will be forwarded to the NIH </w:t>
      </w:r>
      <w:proofErr w:type="spellStart"/>
      <w:r w:rsidR="001B3DD8">
        <w:t>dbGaP</w:t>
      </w:r>
      <w:proofErr w:type="spellEnd"/>
      <w:r w:rsidR="001B3DD8">
        <w:t>.</w:t>
      </w:r>
    </w:p>
    <w:p w14:paraId="72366F7F" w14:textId="09AF4A77" w:rsidR="00297491" w:rsidRDefault="00D72340" w:rsidP="002D560E">
      <w:pPr>
        <w:pStyle w:val="BlockText"/>
        <w:ind w:left="0" w:right="0"/>
      </w:pPr>
      <w:r>
        <w:rPr>
          <w:i w:val="0"/>
        </w:rPr>
        <w:t>5</w:t>
      </w:r>
      <w:r w:rsidR="002D560E">
        <w:rPr>
          <w:i w:val="0"/>
        </w:rPr>
        <w:t xml:space="preserve">.2 </w:t>
      </w:r>
      <w:r w:rsidR="0005468C" w:rsidRPr="00F651AA">
        <w:t>Once this project has ended, l</w:t>
      </w:r>
      <w:r w:rsidR="0005468C">
        <w:t>ist</w:t>
      </w:r>
      <w:r w:rsidR="00297491" w:rsidRPr="00CA0CB1">
        <w:t xml:space="preserve"> the data to be stored or associated with each specimen.</w:t>
      </w:r>
    </w:p>
    <w:p w14:paraId="2D605F50" w14:textId="24C85DBF" w:rsidR="00297491" w:rsidRPr="00CA0CB1" w:rsidRDefault="00D72340" w:rsidP="002D560E">
      <w:pPr>
        <w:pStyle w:val="BlockText"/>
        <w:ind w:left="0" w:right="0"/>
      </w:pPr>
      <w:r>
        <w:rPr>
          <w:i w:val="0"/>
        </w:rPr>
        <w:t>5</w:t>
      </w:r>
      <w:r w:rsidR="002D560E">
        <w:rPr>
          <w:i w:val="0"/>
        </w:rPr>
        <w:t xml:space="preserve">.3 </w:t>
      </w:r>
      <w:r w:rsidR="0005468C">
        <w:rPr>
          <w:iCs/>
        </w:rPr>
        <w:t>Once the project has ended, d</w:t>
      </w:r>
      <w:r w:rsidR="0005468C" w:rsidRPr="00984A67">
        <w:t>escribe</w:t>
      </w:r>
      <w:r w:rsidR="00297491" w:rsidRPr="00CA0CB1">
        <w:t xml:space="preserve"> the procedures to release data or specimens</w:t>
      </w:r>
      <w:r w:rsidR="0005468C">
        <w:t xml:space="preserve"> for future research studies</w:t>
      </w:r>
      <w:r w:rsidR="00297491" w:rsidRPr="00CA0CB1">
        <w:t>, including: the process to request a release, approvals required for release, who can obtain data or specimens, and the data to be provided with specimens.</w:t>
      </w:r>
    </w:p>
    <w:p w14:paraId="4BF24297" w14:textId="77777777" w:rsidR="0011551B" w:rsidRPr="00CA0CB1" w:rsidRDefault="0011551B" w:rsidP="00177BC9">
      <w:pPr>
        <w:pStyle w:val="Heading1"/>
        <w:rPr>
          <w:bCs/>
        </w:rPr>
      </w:pPr>
      <w:bookmarkStart w:id="160" w:name="_Toc8370678"/>
      <w:bookmarkStart w:id="161" w:name="_Toc8371252"/>
      <w:bookmarkStart w:id="162" w:name="_Toc8371521"/>
      <w:bookmarkStart w:id="163" w:name="_Toc16690686"/>
      <w:bookmarkStart w:id="164" w:name="_Toc18067202"/>
      <w:bookmarkStart w:id="165" w:name="_Toc8370679"/>
      <w:bookmarkStart w:id="166" w:name="_Toc8371253"/>
      <w:bookmarkStart w:id="167" w:name="_Toc8371522"/>
      <w:bookmarkStart w:id="168" w:name="_Toc16690687"/>
      <w:bookmarkStart w:id="169" w:name="_Toc18067203"/>
      <w:bookmarkStart w:id="170" w:name="_Toc16690688"/>
      <w:bookmarkStart w:id="171" w:name="_Toc18067204"/>
      <w:bookmarkStart w:id="172" w:name="_Toc16690689"/>
      <w:bookmarkStart w:id="173" w:name="_Toc18067205"/>
      <w:bookmarkStart w:id="174" w:name="_Toc16690690"/>
      <w:bookmarkStart w:id="175" w:name="_Toc18067206"/>
      <w:bookmarkStart w:id="176" w:name="_Toc18067207"/>
      <w:bookmarkStart w:id="177" w:name="_Toc18767390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01D71">
        <w:t>Inclusion</w:t>
      </w:r>
      <w:r w:rsidRPr="00CA0CB1">
        <w:t xml:space="preserve"> and Exclusion Criteria</w:t>
      </w:r>
      <w:bookmarkEnd w:id="176"/>
      <w:bookmarkEnd w:id="177"/>
    </w:p>
    <w:p w14:paraId="73C65177" w14:textId="533E50E5" w:rsidR="00AD03CE" w:rsidRDefault="00D72340" w:rsidP="002D560E">
      <w:pPr>
        <w:pStyle w:val="BlockText"/>
        <w:ind w:left="0" w:right="0"/>
      </w:pPr>
      <w:r>
        <w:rPr>
          <w:i w:val="0"/>
        </w:rPr>
        <w:t>6</w:t>
      </w:r>
      <w:r w:rsidR="002D560E">
        <w:rPr>
          <w:i w:val="0"/>
        </w:rPr>
        <w:t xml:space="preserve">.1 </w:t>
      </w:r>
      <w:r w:rsidR="0011551B" w:rsidRPr="00FD3854">
        <w:rPr>
          <w:color w:val="000000" w:themeColor="text1"/>
        </w:rPr>
        <w:t xml:space="preserve">Describe the criteria that define </w:t>
      </w:r>
      <w:r w:rsidR="004964C5">
        <w:rPr>
          <w:color w:val="000000" w:themeColor="text1"/>
        </w:rPr>
        <w:t>the records to</w:t>
      </w:r>
      <w:r w:rsidR="0011551B" w:rsidRPr="00FD3854">
        <w:rPr>
          <w:color w:val="000000" w:themeColor="text1"/>
        </w:rPr>
        <w:t xml:space="preserve"> be included or excluded in your study</w:t>
      </w:r>
      <w:r w:rsidR="00A32BC0">
        <w:rPr>
          <w:color w:val="000000" w:themeColor="text1"/>
        </w:rPr>
        <w:t>.</w:t>
      </w:r>
      <w:r w:rsidR="0011551B" w:rsidRPr="00FD3854">
        <w:rPr>
          <w:color w:val="000000" w:themeColor="text1"/>
        </w:rPr>
        <w:t xml:space="preserve"> </w:t>
      </w:r>
    </w:p>
    <w:p w14:paraId="309A85E0" w14:textId="77777777" w:rsidR="00C336D4" w:rsidRPr="00AA2384" w:rsidRDefault="00C336D4" w:rsidP="00177BC9">
      <w:pPr>
        <w:pStyle w:val="Heading1"/>
      </w:pPr>
      <w:bookmarkStart w:id="178" w:name="_Toc16690692"/>
      <w:bookmarkStart w:id="179" w:name="_Toc18067208"/>
      <w:bookmarkStart w:id="180" w:name="_Toc16690693"/>
      <w:bookmarkStart w:id="181" w:name="_Toc18067209"/>
      <w:bookmarkStart w:id="182" w:name="_Toc16690694"/>
      <w:bookmarkStart w:id="183" w:name="_Toc18067210"/>
      <w:bookmarkStart w:id="184" w:name="_Toc16690695"/>
      <w:bookmarkStart w:id="185" w:name="_Toc18067211"/>
      <w:bookmarkStart w:id="186" w:name="_Toc16690696"/>
      <w:bookmarkStart w:id="187" w:name="_Toc18067212"/>
      <w:bookmarkStart w:id="188" w:name="_Toc18067213"/>
      <w:bookmarkStart w:id="189" w:name="_Toc187673910"/>
      <w:bookmarkEnd w:id="178"/>
      <w:bookmarkEnd w:id="179"/>
      <w:bookmarkEnd w:id="180"/>
      <w:bookmarkEnd w:id="181"/>
      <w:bookmarkEnd w:id="182"/>
      <w:bookmarkEnd w:id="183"/>
      <w:bookmarkEnd w:id="184"/>
      <w:bookmarkEnd w:id="185"/>
      <w:bookmarkEnd w:id="186"/>
      <w:bookmarkEnd w:id="187"/>
      <w:r w:rsidRPr="00AA2384">
        <w:t xml:space="preserve">Vulnerable </w:t>
      </w:r>
      <w:r w:rsidRPr="00A01D71">
        <w:t>Populations</w:t>
      </w:r>
      <w:bookmarkEnd w:id="188"/>
      <w:bookmarkEnd w:id="189"/>
    </w:p>
    <w:p w14:paraId="330EBBEA" w14:textId="0A7415FC" w:rsidR="00C336D4" w:rsidRPr="00AA2384" w:rsidRDefault="00D72340" w:rsidP="002D560E">
      <w:pPr>
        <w:pStyle w:val="BlockText"/>
        <w:ind w:left="0" w:right="0"/>
      </w:pPr>
      <w:r>
        <w:rPr>
          <w:i w:val="0"/>
        </w:rPr>
        <w:t>7</w:t>
      </w:r>
      <w:r w:rsidR="002D560E">
        <w:rPr>
          <w:i w:val="0"/>
        </w:rPr>
        <w:t xml:space="preserve">.1 </w:t>
      </w:r>
      <w:r w:rsidR="00C336D4" w:rsidRPr="00AA2384">
        <w:t xml:space="preserve">If the </w:t>
      </w:r>
      <w:r w:rsidR="00C336D4">
        <w:t>research</w:t>
      </w:r>
      <w:r w:rsidR="00C336D4" w:rsidRPr="00AA2384">
        <w:t xml:space="preserve"> involves</w:t>
      </w:r>
      <w:r w:rsidR="00A32BC0">
        <w:t xml:space="preserve"> records of</w:t>
      </w:r>
      <w:r w:rsidR="00C336D4" w:rsidRPr="00AA2384">
        <w:t xml:space="preserve"> </w:t>
      </w:r>
      <w:r w:rsidR="00A32BC0">
        <w:t xml:space="preserve">vulnerable populations, </w:t>
      </w:r>
      <w:r w:rsidR="00C336D4" w:rsidRPr="00AA2384">
        <w:t>describe additional safeguards included to protect their rights and welfare.</w:t>
      </w:r>
    </w:p>
    <w:p w14:paraId="3501334A" w14:textId="77777777" w:rsidR="002D560E"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w:t>
      </w:r>
      <w:r>
        <w:t xml:space="preserve">lves pregnant women, review </w:t>
      </w:r>
      <w:r w:rsidRPr="00CA0CB1">
        <w:t>“CHECKLIST: Pregnant Women</w:t>
      </w:r>
      <w:r>
        <w:t xml:space="preserve"> (HRP-412)</w:t>
      </w:r>
      <w:r w:rsidRPr="00CA0CB1">
        <w:t>” to ensure that you have provided sufficient information.</w:t>
      </w:r>
    </w:p>
    <w:p w14:paraId="5F67726A" w14:textId="7AFDE021" w:rsidR="002D560E"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involves neonates of uncertain viability</w:t>
      </w:r>
      <w:r>
        <w:t xml:space="preserve">, review “CHECKLIST: Neonates of Uncertain Viability (HRP-414)” </w:t>
      </w:r>
      <w:r w:rsidRPr="00CA0CB1">
        <w:t>to ensure that you have provided sufficient information.</w:t>
      </w:r>
    </w:p>
    <w:p w14:paraId="29E0B745" w14:textId="77777777" w:rsidR="002D560E"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involves </w:t>
      </w:r>
      <w:r>
        <w:t xml:space="preserve">prisoners, review </w:t>
      </w:r>
      <w:r w:rsidRPr="00CA0CB1">
        <w:t xml:space="preserve">“CHECKLIST: </w:t>
      </w:r>
      <w:r>
        <w:t>Prisoners (HRP-415)</w:t>
      </w:r>
      <w:r w:rsidRPr="00CA0CB1">
        <w:t>” to ensure that you have provided sufficient information.</w:t>
      </w:r>
    </w:p>
    <w:p w14:paraId="6CF2BB1F" w14:textId="16E9FECD" w:rsidR="00C336D4" w:rsidRPr="00CA0CB1"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(HRP-416)</w:t>
      </w:r>
      <w:r w:rsidRPr="00CA0CB1">
        <w:t>” to ensure that you have provided sufficient information.</w:t>
      </w:r>
    </w:p>
    <w:p w14:paraId="4726F0DB" w14:textId="1F9D41DF" w:rsidR="00C336D4" w:rsidRPr="00CA0CB1" w:rsidRDefault="0050088A" w:rsidP="00177BC9">
      <w:pPr>
        <w:pStyle w:val="Heading1"/>
        <w:rPr>
          <w:bCs/>
        </w:rPr>
      </w:pPr>
      <w:bookmarkStart w:id="190" w:name="_Toc16690698"/>
      <w:bookmarkStart w:id="191" w:name="_Toc18067214"/>
      <w:bookmarkStart w:id="192" w:name="_Toc16690699"/>
      <w:bookmarkStart w:id="193" w:name="_Toc18067215"/>
      <w:bookmarkStart w:id="194" w:name="_Toc16690700"/>
      <w:bookmarkStart w:id="195" w:name="_Toc18067216"/>
      <w:bookmarkStart w:id="196" w:name="_Toc8370685"/>
      <w:bookmarkStart w:id="197" w:name="_Toc8371258"/>
      <w:bookmarkStart w:id="198" w:name="_Toc8371527"/>
      <w:bookmarkStart w:id="199" w:name="_Toc16690701"/>
      <w:bookmarkStart w:id="200" w:name="_Toc18067217"/>
      <w:bookmarkStart w:id="201" w:name="_Toc18067218"/>
      <w:bookmarkStart w:id="202" w:name="_Toc187673911"/>
      <w:bookmarkEnd w:id="190"/>
      <w:bookmarkEnd w:id="191"/>
      <w:bookmarkEnd w:id="192"/>
      <w:bookmarkEnd w:id="193"/>
      <w:bookmarkEnd w:id="194"/>
      <w:bookmarkEnd w:id="195"/>
      <w:bookmarkEnd w:id="196"/>
      <w:bookmarkEnd w:id="197"/>
      <w:bookmarkEnd w:id="198"/>
      <w:bookmarkEnd w:id="199"/>
      <w:bookmarkEnd w:id="200"/>
      <w:r>
        <w:t>Data Sources</w:t>
      </w:r>
      <w:bookmarkEnd w:id="201"/>
      <w:bookmarkEnd w:id="202"/>
    </w:p>
    <w:p w14:paraId="3494B1B1" w14:textId="0FF84B60" w:rsidR="00C67015" w:rsidRDefault="00D72340" w:rsidP="00BB5B9C">
      <w:pPr>
        <w:pStyle w:val="BlockText"/>
        <w:ind w:left="0" w:right="0"/>
      </w:pPr>
      <w:r>
        <w:rPr>
          <w:i w:val="0"/>
        </w:rPr>
        <w:t>8</w:t>
      </w:r>
      <w:r w:rsidR="002D560E">
        <w:rPr>
          <w:i w:val="0"/>
        </w:rPr>
        <w:t xml:space="preserve">.1 </w:t>
      </w:r>
      <w:r w:rsidR="0050088A">
        <w:t xml:space="preserve">Indicate the source of the records and existing specimens </w:t>
      </w:r>
      <w:r w:rsidR="000535B9">
        <w:t xml:space="preserve"> </w:t>
      </w:r>
    </w:p>
    <w:p w14:paraId="6A238A8D" w14:textId="77777777" w:rsidR="00C336D4" w:rsidRPr="00CA0CB1" w:rsidRDefault="00C336D4" w:rsidP="00177BC9">
      <w:pPr>
        <w:pStyle w:val="Heading1"/>
      </w:pPr>
      <w:bookmarkStart w:id="203" w:name="_Toc18067231"/>
      <w:bookmarkStart w:id="204" w:name="_Toc8370687"/>
      <w:bookmarkStart w:id="205" w:name="_Toc8371260"/>
      <w:bookmarkStart w:id="206" w:name="_Toc8371529"/>
      <w:bookmarkStart w:id="207" w:name="_Toc16690703"/>
      <w:bookmarkStart w:id="208" w:name="_Toc18067232"/>
      <w:bookmarkStart w:id="209" w:name="_Toc8370700"/>
      <w:bookmarkStart w:id="210" w:name="_Toc8371273"/>
      <w:bookmarkStart w:id="211" w:name="_Toc8371542"/>
      <w:bookmarkStart w:id="212" w:name="_Toc16690716"/>
      <w:bookmarkStart w:id="213" w:name="_Toc18067245"/>
      <w:bookmarkStart w:id="214" w:name="_Toc8370701"/>
      <w:bookmarkStart w:id="215" w:name="_Toc8371274"/>
      <w:bookmarkStart w:id="216" w:name="_Toc8371543"/>
      <w:bookmarkStart w:id="217" w:name="_Toc16690717"/>
      <w:bookmarkStart w:id="218" w:name="_Toc18067246"/>
      <w:bookmarkStart w:id="219" w:name="_Toc492992334"/>
      <w:bookmarkStart w:id="220" w:name="_Toc492992602"/>
      <w:bookmarkStart w:id="221" w:name="_Toc493022872"/>
      <w:bookmarkStart w:id="222" w:name="_Toc492992335"/>
      <w:bookmarkStart w:id="223" w:name="_Toc492992603"/>
      <w:bookmarkStart w:id="224" w:name="_Toc493022873"/>
      <w:bookmarkStart w:id="225" w:name="_Toc492992336"/>
      <w:bookmarkStart w:id="226" w:name="_Toc492992604"/>
      <w:bookmarkStart w:id="227" w:name="_Toc493022874"/>
      <w:bookmarkStart w:id="228" w:name="_Toc8370702"/>
      <w:bookmarkStart w:id="229" w:name="_Toc8371275"/>
      <w:bookmarkStart w:id="230" w:name="_Toc8371544"/>
      <w:bookmarkStart w:id="231" w:name="_Toc16690718"/>
      <w:bookmarkStart w:id="232" w:name="_Toc18067247"/>
      <w:bookmarkStart w:id="233" w:name="_Toc8370703"/>
      <w:bookmarkStart w:id="234" w:name="_Toc8371276"/>
      <w:bookmarkStart w:id="235" w:name="_Toc8371545"/>
      <w:bookmarkStart w:id="236" w:name="_Toc16690719"/>
      <w:bookmarkStart w:id="237" w:name="_Toc18067248"/>
      <w:bookmarkStart w:id="238" w:name="_Toc8370704"/>
      <w:bookmarkStart w:id="239" w:name="_Toc8371277"/>
      <w:bookmarkStart w:id="240" w:name="_Toc8371546"/>
      <w:bookmarkStart w:id="241" w:name="_Toc16690720"/>
      <w:bookmarkStart w:id="242" w:name="_Toc18067249"/>
      <w:bookmarkStart w:id="243" w:name="_Toc8370705"/>
      <w:bookmarkStart w:id="244" w:name="_Toc8371278"/>
      <w:bookmarkStart w:id="245" w:name="_Toc8371547"/>
      <w:bookmarkStart w:id="246" w:name="_Toc16690721"/>
      <w:bookmarkStart w:id="247" w:name="_Toc18067250"/>
      <w:bookmarkStart w:id="248" w:name="_Toc18067251"/>
      <w:bookmarkStart w:id="249" w:name="_Toc18767391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A0CB1">
        <w:t xml:space="preserve">Risks to </w:t>
      </w:r>
      <w:r w:rsidRPr="00A01D71">
        <w:t>Subjects</w:t>
      </w:r>
      <w:bookmarkEnd w:id="248"/>
      <w:bookmarkEnd w:id="249"/>
    </w:p>
    <w:p w14:paraId="70873077" w14:textId="78D78829" w:rsidR="00C336D4" w:rsidRPr="00CA0CB1" w:rsidRDefault="00D72340" w:rsidP="00BB5B9C">
      <w:pPr>
        <w:pStyle w:val="BlockText"/>
        <w:ind w:left="0" w:right="0"/>
      </w:pPr>
      <w:r>
        <w:rPr>
          <w:i w:val="0"/>
        </w:rPr>
        <w:t>9</w:t>
      </w:r>
      <w:r w:rsidR="002D560E">
        <w:rPr>
          <w:i w:val="0"/>
        </w:rPr>
        <w:t xml:space="preserve">.1 </w:t>
      </w:r>
      <w:r w:rsidR="00C336D4" w:rsidRPr="00CA0CB1">
        <w:t>List the reasonably foreseeable risks</w:t>
      </w:r>
      <w:r w:rsidR="007A425D">
        <w:t xml:space="preserve"> to privacy and/or confidentiality</w:t>
      </w:r>
      <w:r w:rsidR="00C336D4" w:rsidRPr="00CA0CB1">
        <w:t>.</w:t>
      </w:r>
    </w:p>
    <w:p w14:paraId="21ED514D" w14:textId="79165068" w:rsidR="00C336D4" w:rsidRPr="00CA0CB1" w:rsidRDefault="00C336D4" w:rsidP="00177BC9">
      <w:pPr>
        <w:pStyle w:val="Heading1"/>
      </w:pPr>
      <w:bookmarkStart w:id="250" w:name="_Toc8371549"/>
      <w:bookmarkStart w:id="251" w:name="_Toc16690723"/>
      <w:bookmarkStart w:id="252" w:name="_Toc18067252"/>
      <w:bookmarkStart w:id="253" w:name="_Toc8371550"/>
      <w:bookmarkStart w:id="254" w:name="_Toc16690724"/>
      <w:bookmarkStart w:id="255" w:name="_Toc18067253"/>
      <w:bookmarkStart w:id="256" w:name="_Toc18067254"/>
      <w:bookmarkStart w:id="257" w:name="_Toc187673913"/>
      <w:bookmarkEnd w:id="250"/>
      <w:bookmarkEnd w:id="251"/>
      <w:bookmarkEnd w:id="252"/>
      <w:bookmarkEnd w:id="253"/>
      <w:bookmarkEnd w:id="254"/>
      <w:bookmarkEnd w:id="255"/>
      <w:r w:rsidRPr="00CA0CB1">
        <w:t>Potential Benefits</w:t>
      </w:r>
      <w:bookmarkEnd w:id="256"/>
      <w:bookmarkEnd w:id="257"/>
      <w:r w:rsidRPr="00CA0CB1">
        <w:t xml:space="preserve"> </w:t>
      </w:r>
    </w:p>
    <w:p w14:paraId="576BA94A" w14:textId="1FF9FD37" w:rsidR="00C336D4" w:rsidRPr="00CA0CB1" w:rsidRDefault="00D72340" w:rsidP="00BB5B9C">
      <w:pPr>
        <w:pStyle w:val="BlockText"/>
        <w:ind w:left="0" w:right="0"/>
      </w:pPr>
      <w:r>
        <w:rPr>
          <w:i w:val="0"/>
        </w:rPr>
        <w:t>10</w:t>
      </w:r>
      <w:r w:rsidR="002D560E">
        <w:rPr>
          <w:i w:val="0"/>
        </w:rPr>
        <w:t xml:space="preserve">.1 </w:t>
      </w:r>
      <w:r w:rsidR="005177EA">
        <w:t>Describe</w:t>
      </w:r>
      <w:r w:rsidR="00C336D4" w:rsidRPr="00CA0CB1">
        <w:t xml:space="preserve"> benefits to society or others</w:t>
      </w:r>
      <w:r w:rsidR="005177EA">
        <w:t>, if any</w:t>
      </w:r>
      <w:r w:rsidR="00C336D4" w:rsidRPr="00CA0CB1">
        <w:t>.</w:t>
      </w:r>
    </w:p>
    <w:p w14:paraId="584A5A54" w14:textId="77777777" w:rsidR="00C336D4" w:rsidRPr="00CA0CB1" w:rsidRDefault="00C336D4" w:rsidP="00177BC9">
      <w:pPr>
        <w:pStyle w:val="Heading1"/>
      </w:pPr>
      <w:bookmarkStart w:id="258" w:name="_Toc18067255"/>
      <w:bookmarkStart w:id="259" w:name="_Toc187673914"/>
      <w:r w:rsidRPr="00CA0CB1">
        <w:t xml:space="preserve">Data </w:t>
      </w:r>
      <w:r w:rsidRPr="00A01D71">
        <w:t>Management</w:t>
      </w:r>
      <w:r>
        <w:t xml:space="preserve"> and Confidentiality</w:t>
      </w:r>
      <w:bookmarkEnd w:id="258"/>
      <w:bookmarkEnd w:id="259"/>
    </w:p>
    <w:p w14:paraId="196E5057" w14:textId="0A0B40D1" w:rsidR="00C336D4" w:rsidRDefault="00D72340" w:rsidP="00BB5B9C">
      <w:pPr>
        <w:pStyle w:val="BlockText"/>
        <w:ind w:left="0" w:right="0"/>
      </w:pPr>
      <w:r>
        <w:rPr>
          <w:i w:val="0"/>
        </w:rPr>
        <w:t>11</w:t>
      </w:r>
      <w:r w:rsidR="002D560E">
        <w:rPr>
          <w:i w:val="0"/>
        </w:rPr>
        <w:t xml:space="preserve">.1 </w:t>
      </w:r>
      <w:r w:rsidR="00C336D4" w:rsidRPr="00CA0CB1">
        <w:t>Describe the steps that will be taken</w:t>
      </w:r>
      <w:r w:rsidR="00C336D4">
        <w:t xml:space="preserve"> to</w:t>
      </w:r>
      <w:r w:rsidR="00C336D4" w:rsidRPr="00CA0CB1">
        <w:t xml:space="preserve"> secure the data (e.g</w:t>
      </w:r>
      <w:r w:rsidR="009F7DDF">
        <w:t>.</w:t>
      </w:r>
      <w:r w:rsidR="00C336D4" w:rsidRPr="00CA0CB1">
        <w:t xml:space="preserve"> training, authorization of access, password protection, encryption, physical controls, certificates of confidentiality, and separation of identifiers and data) during storage, use, and transmission.</w:t>
      </w:r>
    </w:p>
    <w:p w14:paraId="626B9F07" w14:textId="55923A44" w:rsidR="00C336D4" w:rsidRPr="00F317BA" w:rsidRDefault="00D72340" w:rsidP="00BB5B9C">
      <w:pPr>
        <w:pStyle w:val="BlockText"/>
        <w:ind w:left="0" w:right="0"/>
      </w:pPr>
      <w:r>
        <w:rPr>
          <w:i w:val="0"/>
        </w:rPr>
        <w:t>11</w:t>
      </w:r>
      <w:r w:rsidR="002D560E">
        <w:rPr>
          <w:i w:val="0"/>
        </w:rPr>
        <w:t xml:space="preserve">.2 </w:t>
      </w:r>
      <w:r w:rsidR="00C336D4" w:rsidRPr="00CA0CB1">
        <w:t xml:space="preserve">Describe how </w:t>
      </w:r>
      <w:r w:rsidR="00C336D4" w:rsidRPr="00F317BA">
        <w:t>data will be handled study-wide:</w:t>
      </w:r>
    </w:p>
    <w:p w14:paraId="55C0ABB4" w14:textId="1494C0AA" w:rsidR="00C336D4" w:rsidRPr="00E8614C" w:rsidRDefault="00C336D4" w:rsidP="00BB5B9C">
      <w:pPr>
        <w:pStyle w:val="ListParagraph"/>
        <w:numPr>
          <w:ilvl w:val="0"/>
          <w:numId w:val="49"/>
        </w:numPr>
      </w:pPr>
      <w:r w:rsidRPr="00BB5B9C">
        <w:rPr>
          <w:i/>
        </w:rPr>
        <w:t>What</w:t>
      </w:r>
      <w:r w:rsidR="00F0695C" w:rsidRPr="00BB5B9C">
        <w:rPr>
          <w:i/>
        </w:rPr>
        <w:t xml:space="preserve"> identifiable</w:t>
      </w:r>
      <w:r w:rsidRPr="00BB5B9C">
        <w:rPr>
          <w:i/>
        </w:rPr>
        <w:t xml:space="preserve"> information will be included in </w:t>
      </w:r>
      <w:r w:rsidR="00F0695C" w:rsidRPr="00BB5B9C">
        <w:rPr>
          <w:i/>
        </w:rPr>
        <w:t xml:space="preserve">the </w:t>
      </w:r>
      <w:r w:rsidRPr="00BB5B9C">
        <w:rPr>
          <w:i/>
        </w:rPr>
        <w:t>data or associated with the specimens</w:t>
      </w:r>
      <w:r w:rsidR="00F0695C" w:rsidRPr="00BB5B9C">
        <w:rPr>
          <w:i/>
        </w:rPr>
        <w:t xml:space="preserve"> (e.g. names, MRNs, dates, zip codes, accession number, etc.)</w:t>
      </w:r>
      <w:r w:rsidRPr="00BB5B9C">
        <w:rPr>
          <w:i/>
        </w:rPr>
        <w:t>?</w:t>
      </w:r>
    </w:p>
    <w:p w14:paraId="5B880243" w14:textId="65D21C51" w:rsidR="00C336D4" w:rsidRPr="00E8614C" w:rsidRDefault="00C336D4" w:rsidP="00BB5B9C">
      <w:pPr>
        <w:pStyle w:val="ListParagraph"/>
        <w:numPr>
          <w:ilvl w:val="0"/>
          <w:numId w:val="49"/>
        </w:numPr>
      </w:pPr>
      <w:r w:rsidRPr="00BB5B9C">
        <w:rPr>
          <w:i/>
        </w:rPr>
        <w:t xml:space="preserve">Where and how </w:t>
      </w:r>
      <w:r w:rsidR="00EB0AF7" w:rsidRPr="00BB5B9C">
        <w:rPr>
          <w:i/>
        </w:rPr>
        <w:t xml:space="preserve">the </w:t>
      </w:r>
      <w:r w:rsidRPr="00BB5B9C">
        <w:rPr>
          <w:i/>
        </w:rPr>
        <w:t>data will be stored</w:t>
      </w:r>
      <w:r w:rsidR="00EB0AF7" w:rsidRPr="00BB5B9C">
        <w:rPr>
          <w:i/>
        </w:rPr>
        <w:t>, including</w:t>
      </w:r>
      <w:r w:rsidR="00EE34FF" w:rsidRPr="00BB5B9C">
        <w:rPr>
          <w:i/>
        </w:rPr>
        <w:t xml:space="preserve"> consent and/or</w:t>
      </w:r>
      <w:r w:rsidR="00EB0AF7" w:rsidRPr="00BB5B9C">
        <w:rPr>
          <w:i/>
        </w:rPr>
        <w:t xml:space="preserve"> </w:t>
      </w:r>
      <w:r w:rsidR="009F7DDF" w:rsidRPr="00BB5B9C">
        <w:rPr>
          <w:i/>
        </w:rPr>
        <w:t>HIPAA authorization forms</w:t>
      </w:r>
      <w:r w:rsidRPr="00BB5B9C">
        <w:rPr>
          <w:i/>
        </w:rPr>
        <w:t>?</w:t>
      </w:r>
    </w:p>
    <w:p w14:paraId="0BCBB76F" w14:textId="79442749" w:rsidR="00C336D4" w:rsidRPr="00E8614C" w:rsidRDefault="00C336D4" w:rsidP="00BB5B9C">
      <w:pPr>
        <w:pStyle w:val="ListParagraph"/>
        <w:numPr>
          <w:ilvl w:val="0"/>
          <w:numId w:val="49"/>
        </w:numPr>
      </w:pPr>
      <w:r w:rsidRPr="00BB5B9C">
        <w:rPr>
          <w:i/>
        </w:rPr>
        <w:t>How long the data will be stored?</w:t>
      </w:r>
      <w:r w:rsidR="00787AEA" w:rsidRPr="00BB5B9C">
        <w:rPr>
          <w:i/>
        </w:rPr>
        <w:t xml:space="preserve"> Please refer to the Investigator Manual f</w:t>
      </w:r>
      <w:r w:rsidR="00886029" w:rsidRPr="00BB5B9C">
        <w:rPr>
          <w:i/>
        </w:rPr>
        <w:t>or data retention requirements.</w:t>
      </w:r>
    </w:p>
    <w:p w14:paraId="2148D0CD" w14:textId="77777777" w:rsidR="00EB0AF7" w:rsidRPr="00E8614C" w:rsidRDefault="00EB0AF7" w:rsidP="00BB5B9C">
      <w:pPr>
        <w:pStyle w:val="ListParagraph"/>
        <w:numPr>
          <w:ilvl w:val="0"/>
          <w:numId w:val="49"/>
        </w:numPr>
      </w:pPr>
      <w:r w:rsidRPr="00BB5B9C">
        <w:rPr>
          <w:i/>
        </w:rPr>
        <w:t>How the data will ultimately be destroyed?</w:t>
      </w:r>
    </w:p>
    <w:p w14:paraId="01A47C8A" w14:textId="507007A9" w:rsidR="002D560E" w:rsidRPr="00E8614C" w:rsidRDefault="00EB0AF7" w:rsidP="00BB5B9C">
      <w:pPr>
        <w:pStyle w:val="ListParagraph"/>
      </w:pPr>
      <w:r w:rsidRPr="00BB5B9C">
        <w:rPr>
          <w:i/>
        </w:rPr>
        <w:t xml:space="preserve">If you plan to share confidential data with anyone outside of the research group (e.g. those not described in the </w:t>
      </w:r>
      <w:r w:rsidR="00EE34FF" w:rsidRPr="00BB5B9C">
        <w:rPr>
          <w:i/>
        </w:rPr>
        <w:t xml:space="preserve">consent and/or </w:t>
      </w:r>
      <w:r w:rsidR="009F7DDF" w:rsidRPr="00BB5B9C">
        <w:rPr>
          <w:i/>
        </w:rPr>
        <w:t>HIPAA authorization form</w:t>
      </w:r>
      <w:r w:rsidRPr="00BB5B9C">
        <w:rPr>
          <w:i/>
        </w:rPr>
        <w:t>), describe:</w:t>
      </w:r>
    </w:p>
    <w:p w14:paraId="041AD6D6" w14:textId="563B3082" w:rsidR="00EB0AF7" w:rsidRPr="00E8614C" w:rsidRDefault="00EB0AF7" w:rsidP="00BB5B9C">
      <w:pPr>
        <w:pStyle w:val="ListParagraph"/>
        <w:numPr>
          <w:ilvl w:val="0"/>
          <w:numId w:val="50"/>
        </w:numPr>
      </w:pPr>
      <w:r w:rsidRPr="00BB5B9C">
        <w:rPr>
          <w:i/>
        </w:rPr>
        <w:t>With whom you will share the confidential data, under what circumstances this will occur and explain how/whether subjects will be informed.</w:t>
      </w:r>
    </w:p>
    <w:p w14:paraId="1017BD48" w14:textId="21B78D1E" w:rsidR="007A3A6B" w:rsidRDefault="00D72340" w:rsidP="00BB5B9C">
      <w:r>
        <w:t>11</w:t>
      </w:r>
      <w:r w:rsidR="002D560E">
        <w:t xml:space="preserve">.3 </w:t>
      </w:r>
      <w:r w:rsidR="007A3A6B" w:rsidRPr="00BB5B9C">
        <w:rPr>
          <w:i/>
        </w:rPr>
        <w:t>If you will review/access and/or collect/obtain Protected Health Information (PHI), select all that apply:</w:t>
      </w:r>
    </w:p>
    <w:tbl>
      <w:tblPr>
        <w:tblpPr w:leftFromText="180" w:rightFromText="180" w:vertAnchor="text" w:horzAnchor="page" w:tblpX="1521" w:tblpY="213"/>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3785"/>
      </w:tblGrid>
      <w:tr w:rsidR="007A3A6B" w:rsidRPr="007A3A6B" w14:paraId="1F083503" w14:textId="77777777" w:rsidTr="00BB5B9C">
        <w:trPr>
          <w:trHeight w:val="710"/>
        </w:trPr>
        <w:tc>
          <w:tcPr>
            <w:tcW w:w="5755" w:type="dxa"/>
            <w:vAlign w:val="center"/>
          </w:tcPr>
          <w:p w14:paraId="35A43912" w14:textId="21583072" w:rsidR="007A3A6B" w:rsidRPr="00BB5B9C" w:rsidRDefault="00010A43" w:rsidP="007A3A6B">
            <w:pPr>
              <w:ind w:left="330" w:hanging="330"/>
              <w:rPr>
                <w:rFonts w:ascii="Times New Roman" w:hAnsi="Times New Roman"/>
              </w:rPr>
            </w:pPr>
            <w:sdt>
              <w:sdtPr>
                <w:rPr>
                  <w:rFonts w:ascii="Times New Roman" w:hAnsi="Times New Roman"/>
                </w:rPr>
                <w:id w:val="251242699"/>
                <w14:checkbox>
                  <w14:checked w14:val="0"/>
                  <w14:checkedState w14:val="2612" w14:font="MS Gothic"/>
                  <w14:uncheckedState w14:val="2610" w14:font="MS Gothic"/>
                </w14:checkbox>
              </w:sdtPr>
              <w:sdtEndPr/>
              <w:sdtContent>
                <w:r w:rsidR="007A3A6B" w:rsidRPr="00766C9B">
                  <w:rPr>
                    <w:rFonts w:ascii="Segoe UI Symbol" w:eastAsia="MS Gothic" w:hAnsi="Segoe UI Symbol" w:cs="Segoe UI Symbol"/>
                  </w:rPr>
                  <w:t>☐</w:t>
                </w:r>
              </w:sdtContent>
            </w:sdt>
            <w:r w:rsidR="007A3A6B">
              <w:rPr>
                <w:rFonts w:ascii="Times New Roman" w:hAnsi="Times New Roman"/>
              </w:rPr>
              <w:t xml:space="preserve"> </w:t>
            </w:r>
            <w:r w:rsidR="007A3A6B" w:rsidRPr="00766C9B">
              <w:rPr>
                <w:rFonts w:ascii="Times New Roman" w:hAnsi="Times New Roman"/>
              </w:rPr>
              <w:t>Obtaining Online or Verbal Authorization (Alteration of HIPAA Authorization)</w:t>
            </w:r>
          </w:p>
        </w:tc>
        <w:tc>
          <w:tcPr>
            <w:tcW w:w="3785" w:type="dxa"/>
            <w:vAlign w:val="center"/>
          </w:tcPr>
          <w:p w14:paraId="782E3084" w14:textId="020180E7" w:rsidR="007A3A6B" w:rsidRPr="00BB5B9C" w:rsidRDefault="00010A43" w:rsidP="007A3A6B">
            <w:pPr>
              <w:ind w:left="256" w:hanging="256"/>
              <w:rPr>
                <w:rFonts w:ascii="Times New Roman" w:hAnsi="Times New Roman"/>
              </w:rPr>
            </w:pPr>
            <w:sdt>
              <w:sdtPr>
                <w:rPr>
                  <w:rFonts w:ascii="Times New Roman" w:hAnsi="Times New Roman"/>
                </w:rPr>
                <w:id w:val="484287549"/>
                <w14:checkbox>
                  <w14:checked w14:val="0"/>
                  <w14:checkedState w14:val="2612" w14:font="MS Gothic"/>
                  <w14:uncheckedState w14:val="2610" w14:font="MS Gothic"/>
                </w14:checkbox>
              </w:sdtPr>
              <w:sdtEndPr/>
              <w:sdtContent>
                <w:r w:rsidR="007A3A6B" w:rsidRPr="00766C9B">
                  <w:rPr>
                    <w:rFonts w:ascii="Segoe UI Symbol" w:eastAsia="MS Gothic" w:hAnsi="Segoe UI Symbol" w:cs="Segoe UI Symbol"/>
                  </w:rPr>
                  <w:t>☐</w:t>
                </w:r>
              </w:sdtContent>
            </w:sdt>
            <w:r w:rsidR="007A3A6B">
              <w:rPr>
                <w:rFonts w:ascii="Times New Roman" w:hAnsi="Times New Roman"/>
              </w:rPr>
              <w:t xml:space="preserve"> </w:t>
            </w:r>
            <w:r w:rsidR="007A3A6B" w:rsidRPr="00766C9B">
              <w:rPr>
                <w:rFonts w:ascii="Times New Roman" w:hAnsi="Times New Roman"/>
              </w:rPr>
              <w:t>Obtaining Signed Authorization</w:t>
            </w:r>
          </w:p>
        </w:tc>
      </w:tr>
      <w:tr w:rsidR="007A3A6B" w:rsidRPr="007A3A6B" w14:paraId="69EED5C1" w14:textId="77777777" w:rsidTr="00BB5B9C">
        <w:trPr>
          <w:trHeight w:val="440"/>
        </w:trPr>
        <w:tc>
          <w:tcPr>
            <w:tcW w:w="5755" w:type="dxa"/>
            <w:vAlign w:val="center"/>
          </w:tcPr>
          <w:p w14:paraId="18E66DB6" w14:textId="35DF3CB3" w:rsidR="007A3A6B" w:rsidRPr="00BB5B9C" w:rsidRDefault="00010A43" w:rsidP="007A3A6B">
            <w:pPr>
              <w:ind w:left="240" w:hanging="240"/>
              <w:rPr>
                <w:rFonts w:ascii="Times New Roman" w:hAnsi="Times New Roman"/>
              </w:rPr>
            </w:pPr>
            <w:sdt>
              <w:sdtPr>
                <w:rPr>
                  <w:rFonts w:ascii="Times New Roman" w:hAnsi="Times New Roman"/>
                </w:rPr>
                <w:id w:val="-679343653"/>
                <w14:checkbox>
                  <w14:checked w14:val="0"/>
                  <w14:checkedState w14:val="2612" w14:font="MS Gothic"/>
                  <w14:uncheckedState w14:val="2610" w14:font="MS Gothic"/>
                </w14:checkbox>
              </w:sdtPr>
              <w:sdtEndPr/>
              <w:sdtContent>
                <w:r w:rsidR="007A3A6B" w:rsidRPr="00766C9B">
                  <w:rPr>
                    <w:rFonts w:ascii="Segoe UI Symbol" w:eastAsia="MS Gothic" w:hAnsi="Segoe UI Symbol" w:cs="Segoe UI Symbol"/>
                  </w:rPr>
                  <w:t>☐</w:t>
                </w:r>
              </w:sdtContent>
            </w:sdt>
            <w:r w:rsidR="007A3A6B">
              <w:rPr>
                <w:rFonts w:ascii="Times New Roman" w:hAnsi="Times New Roman"/>
              </w:rPr>
              <w:t xml:space="preserve"> </w:t>
            </w:r>
            <w:r w:rsidR="007A3A6B" w:rsidRPr="00766C9B">
              <w:rPr>
                <w:rFonts w:ascii="Times New Roman" w:hAnsi="Times New Roman"/>
              </w:rPr>
              <w:t>Waiver of HIPAA Authorization for Entire Study</w:t>
            </w:r>
          </w:p>
        </w:tc>
        <w:tc>
          <w:tcPr>
            <w:tcW w:w="3785" w:type="dxa"/>
            <w:vAlign w:val="center"/>
          </w:tcPr>
          <w:p w14:paraId="5B0BACBE" w14:textId="5DACD2B6" w:rsidR="007A3A6B" w:rsidRPr="00BB5B9C" w:rsidRDefault="00010A43" w:rsidP="007A3A6B">
            <w:pPr>
              <w:rPr>
                <w:rFonts w:ascii="Times New Roman" w:hAnsi="Times New Roman"/>
              </w:rPr>
            </w:pPr>
            <w:sdt>
              <w:sdtPr>
                <w:rPr>
                  <w:rFonts w:ascii="Times New Roman" w:hAnsi="Times New Roman"/>
                </w:rPr>
                <w:id w:val="-312788233"/>
                <w14:checkbox>
                  <w14:checked w14:val="0"/>
                  <w14:checkedState w14:val="2612" w14:font="MS Gothic"/>
                  <w14:uncheckedState w14:val="2610" w14:font="MS Gothic"/>
                </w14:checkbox>
              </w:sdtPr>
              <w:sdtEndPr/>
              <w:sdtContent>
                <w:r w:rsidR="007A3A6B" w:rsidRPr="00BB5B9C">
                  <w:rPr>
                    <w:rFonts w:ascii="Segoe UI Symbol" w:eastAsia="MS Gothic" w:hAnsi="Segoe UI Symbol" w:cs="Segoe UI Symbol"/>
                  </w:rPr>
                  <w:t>☐</w:t>
                </w:r>
              </w:sdtContent>
            </w:sdt>
            <w:r w:rsidR="007A3A6B">
              <w:rPr>
                <w:rFonts w:ascii="Times New Roman" w:hAnsi="Times New Roman"/>
              </w:rPr>
              <w:t xml:space="preserve"> </w:t>
            </w:r>
            <w:r w:rsidR="007A3A6B" w:rsidRPr="00BB5B9C">
              <w:rPr>
                <w:rFonts w:ascii="Times New Roman" w:hAnsi="Times New Roman"/>
              </w:rPr>
              <w:t>Data Use Agreement</w:t>
            </w:r>
          </w:p>
        </w:tc>
      </w:tr>
      <w:tr w:rsidR="00480A56" w:rsidRPr="007A3A6B" w14:paraId="0507C093" w14:textId="77777777" w:rsidTr="00BB5B9C">
        <w:trPr>
          <w:trHeight w:val="440"/>
        </w:trPr>
        <w:tc>
          <w:tcPr>
            <w:tcW w:w="5755" w:type="dxa"/>
            <w:vAlign w:val="center"/>
          </w:tcPr>
          <w:p w14:paraId="0A8B3A10" w14:textId="2B35BB65" w:rsidR="00480A56" w:rsidRPr="00BB5B9C" w:rsidRDefault="00010A43" w:rsidP="00480A56">
            <w:pPr>
              <w:ind w:left="240" w:hanging="240"/>
              <w:rPr>
                <w:rFonts w:ascii="Times New Roman" w:hAnsi="Times New Roman"/>
              </w:rPr>
            </w:pPr>
            <w:sdt>
              <w:sdtPr>
                <w:rPr>
                  <w:rFonts w:ascii="Times New Roman" w:hAnsi="Times New Roman"/>
                </w:rPr>
                <w:id w:val="-1551291238"/>
                <w14:checkbox>
                  <w14:checked w14:val="0"/>
                  <w14:checkedState w14:val="2612" w14:font="MS Gothic"/>
                  <w14:uncheckedState w14:val="2610" w14:font="MS Gothic"/>
                </w14:checkbox>
              </w:sdtPr>
              <w:sdtEndPr/>
              <w:sdtContent>
                <w:r w:rsidR="00480A56" w:rsidRPr="00766C9B">
                  <w:rPr>
                    <w:rFonts w:ascii="MS Gothic" w:eastAsia="MS Gothic" w:hAnsi="MS Gothic" w:hint="eastAsia"/>
                  </w:rPr>
                  <w:t>☐</w:t>
                </w:r>
              </w:sdtContent>
            </w:sdt>
            <w:r w:rsidR="00480A56">
              <w:rPr>
                <w:rFonts w:ascii="Times New Roman" w:hAnsi="Times New Roman"/>
              </w:rPr>
              <w:t xml:space="preserve"> </w:t>
            </w:r>
            <w:r w:rsidR="00480A56" w:rsidRPr="00766C9B">
              <w:rPr>
                <w:rFonts w:ascii="Times New Roman" w:hAnsi="Times New Roman"/>
              </w:rPr>
              <w:t>Business Associate Agreement</w:t>
            </w:r>
          </w:p>
        </w:tc>
        <w:tc>
          <w:tcPr>
            <w:tcW w:w="3785" w:type="dxa"/>
            <w:vAlign w:val="center"/>
          </w:tcPr>
          <w:p w14:paraId="1A3F2F56" w14:textId="324C630A" w:rsidR="00480A56" w:rsidRPr="00BB5B9C" w:rsidRDefault="00480A56" w:rsidP="00480A56">
            <w:pPr>
              <w:rPr>
                <w:rFonts w:ascii="Times New Roman" w:hAnsi="Times New Roman"/>
              </w:rPr>
            </w:pPr>
          </w:p>
        </w:tc>
      </w:tr>
    </w:tbl>
    <w:p w14:paraId="5A737C08" w14:textId="2623301D" w:rsidR="00BC56D1" w:rsidRPr="00E8614C" w:rsidRDefault="00784B6E" w:rsidP="00BB5B9C">
      <w:pPr>
        <w:pStyle w:val="ListParagraph"/>
        <w:numPr>
          <w:ilvl w:val="0"/>
          <w:numId w:val="51"/>
        </w:numPr>
      </w:pPr>
      <w:r w:rsidRPr="00BB5B9C">
        <w:rPr>
          <w:i/>
        </w:rPr>
        <w:t xml:space="preserve">Describe the PHI that will be disclosed to </w:t>
      </w:r>
      <w:r w:rsidR="00141337" w:rsidRPr="00BB5B9C">
        <w:rPr>
          <w:i/>
        </w:rPr>
        <w:t>or received from individuals</w:t>
      </w:r>
      <w:r w:rsidRPr="00BB5B9C">
        <w:rPr>
          <w:i/>
        </w:rPr>
        <w:t xml:space="preserve"> outside of the research group (e.g. those not described in the </w:t>
      </w:r>
      <w:r w:rsidR="003338B9" w:rsidRPr="00BB5B9C">
        <w:rPr>
          <w:i/>
        </w:rPr>
        <w:t xml:space="preserve">consent and/or </w:t>
      </w:r>
      <w:r w:rsidR="006B02E4" w:rsidRPr="00BB5B9C">
        <w:rPr>
          <w:i/>
        </w:rPr>
        <w:t>HIPAA authorization form</w:t>
      </w:r>
      <w:r w:rsidRPr="00BB5B9C">
        <w:rPr>
          <w:i/>
        </w:rPr>
        <w:t>)</w:t>
      </w:r>
      <w:r w:rsidR="00141337" w:rsidRPr="00BB5B9C">
        <w:rPr>
          <w:i/>
        </w:rPr>
        <w:t xml:space="preserve">, and your plan to maintain an accounting of disclosures. </w:t>
      </w:r>
    </w:p>
    <w:p w14:paraId="3C41B9EE" w14:textId="2D5D553F" w:rsidR="00BC56D1" w:rsidRPr="00E8614C" w:rsidRDefault="006E5EA4" w:rsidP="00BB5B9C">
      <w:pPr>
        <w:pStyle w:val="ListParagraph"/>
        <w:numPr>
          <w:ilvl w:val="0"/>
          <w:numId w:val="51"/>
        </w:numPr>
      </w:pPr>
      <w:r w:rsidRPr="00BB5B9C">
        <w:rPr>
          <w:i/>
        </w:rPr>
        <w:t>If you have selected an alteration or waiver in the table above, describe:</w:t>
      </w:r>
    </w:p>
    <w:p w14:paraId="427CEA3C" w14:textId="55CFAA8F" w:rsidR="001F3B6E" w:rsidRPr="001F3B6E" w:rsidRDefault="001F3B6E" w:rsidP="001F3B6E">
      <w:pPr>
        <w:pStyle w:val="ListParagraph"/>
        <w:numPr>
          <w:ilvl w:val="0"/>
          <w:numId w:val="52"/>
        </w:numPr>
        <w:rPr>
          <w:i/>
        </w:rPr>
      </w:pPr>
      <w:r w:rsidRPr="001F3B6E">
        <w:rPr>
          <w:i/>
        </w:rPr>
        <w:t>The inclusion criteria you will utilize to identify the records (e.g. diagnosis codes</w:t>
      </w:r>
      <w:r>
        <w:rPr>
          <w:i/>
        </w:rPr>
        <w:t xml:space="preserve"> (ICD 10)</w:t>
      </w:r>
      <w:r w:rsidRPr="001F3B6E">
        <w:rPr>
          <w:i/>
        </w:rPr>
        <w:t>, treatments received, etc.).</w:t>
      </w:r>
    </w:p>
    <w:p w14:paraId="087E3632" w14:textId="16BF3A48" w:rsidR="001F3B6E" w:rsidRPr="001F3B6E" w:rsidRDefault="001F3B6E" w:rsidP="001F3B6E">
      <w:pPr>
        <w:pStyle w:val="ListParagraph"/>
        <w:numPr>
          <w:ilvl w:val="0"/>
          <w:numId w:val="52"/>
        </w:numPr>
        <w:rPr>
          <w:i/>
        </w:rPr>
      </w:pPr>
      <w:r w:rsidRPr="001F3B6E">
        <w:rPr>
          <w:i/>
        </w:rPr>
        <w:t>The time interval of the charts/records involved, if applicable.</w:t>
      </w:r>
    </w:p>
    <w:p w14:paraId="067F84EC" w14:textId="1D9F6F51" w:rsidR="00BC56D1" w:rsidRDefault="00BC56D1" w:rsidP="00BB5B9C">
      <w:pPr>
        <w:pStyle w:val="ListParagraph"/>
        <w:numPr>
          <w:ilvl w:val="0"/>
          <w:numId w:val="52"/>
        </w:numPr>
      </w:pPr>
      <w:r w:rsidRPr="00F4567D">
        <w:rPr>
          <w:rFonts w:ascii="Times New Roman" w:hAnsi="Times New Roman"/>
          <w:i/>
        </w:rPr>
        <w:t>The plan to protect identifiers collected under the waiver or alteration from improper use and/or disclosure.</w:t>
      </w:r>
    </w:p>
    <w:p w14:paraId="3A087818" w14:textId="77777777" w:rsidR="00BC56D1" w:rsidRPr="00F4567D" w:rsidRDefault="00BC56D1" w:rsidP="00BC56D1">
      <w:pPr>
        <w:pStyle w:val="ListParagraph"/>
        <w:numPr>
          <w:ilvl w:val="0"/>
          <w:numId w:val="52"/>
        </w:numPr>
        <w:rPr>
          <w:rFonts w:ascii="Times New Roman" w:hAnsi="Times New Roman"/>
          <w:i/>
        </w:rPr>
      </w:pPr>
      <w:r w:rsidRPr="00F4567D">
        <w:rPr>
          <w:rFonts w:ascii="Times New Roman" w:hAnsi="Times New Roman"/>
          <w:i/>
        </w:rPr>
        <w:t>The plan to destroy the identifiers collected under the waiver or alteration at the earliest opportunity consistent with the conduct of the research.</w:t>
      </w:r>
    </w:p>
    <w:p w14:paraId="14A39452" w14:textId="52EDB102" w:rsidR="00BC56D1" w:rsidRDefault="00BC56D1" w:rsidP="00BB5B9C">
      <w:pPr>
        <w:pStyle w:val="ListParagraph"/>
        <w:numPr>
          <w:ilvl w:val="0"/>
          <w:numId w:val="52"/>
        </w:numPr>
      </w:pPr>
      <w:r w:rsidRPr="00F4567D">
        <w:rPr>
          <w:rFonts w:ascii="Times New Roman" w:hAnsi="Times New Roman"/>
          <w:i/>
        </w:rPr>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03AC8361" w14:textId="7791C3AF" w:rsidR="00BC56D1" w:rsidRDefault="00BC56D1" w:rsidP="00BB5B9C">
      <w:pPr>
        <w:pStyle w:val="ListParagraph"/>
        <w:numPr>
          <w:ilvl w:val="0"/>
          <w:numId w:val="52"/>
        </w:numPr>
      </w:pPr>
      <w:r w:rsidRPr="00F4567D">
        <w:rPr>
          <w:rFonts w:ascii="Times New Roman" w:hAnsi="Times New Roman"/>
          <w:i/>
        </w:rPr>
        <w:t>Why it is not practicable to obtain signed HIPAA Authorizations from the subjects before using or disclosing their PHI in your study.</w:t>
      </w:r>
    </w:p>
    <w:p w14:paraId="73370385" w14:textId="596495D4" w:rsidR="003D64D2" w:rsidRPr="00AE1D77" w:rsidRDefault="00784B6E" w:rsidP="003D64D2">
      <w:pPr>
        <w:pStyle w:val="ListParagraph"/>
        <w:numPr>
          <w:ilvl w:val="0"/>
          <w:numId w:val="52"/>
        </w:numPr>
      </w:pPr>
      <w:r w:rsidRPr="00BC56D1">
        <w:rPr>
          <w:rFonts w:ascii="Times New Roman" w:hAnsi="Times New Roman"/>
          <w:i/>
        </w:rPr>
        <w:t>Why your study cannot be conducted without access to and use of subjects’ PHI.</w:t>
      </w:r>
    </w:p>
    <w:p w14:paraId="199FDE27" w14:textId="465500E3" w:rsidR="003D64D2" w:rsidRDefault="003D64D2" w:rsidP="003D64D2"/>
    <w:p w14:paraId="546AF063" w14:textId="77777777" w:rsidR="003D64D2" w:rsidRPr="00D521C0" w:rsidRDefault="003D64D2" w:rsidP="003D64D2">
      <w:pPr>
        <w:pStyle w:val="List"/>
        <w:numPr>
          <w:ilvl w:val="0"/>
          <w:numId w:val="0"/>
        </w:numPr>
        <w:spacing w:before="0" w:beforeAutospacing="0" w:after="0" w:afterAutospacing="0"/>
        <w:ind w:right="0"/>
        <w:rPr>
          <w:iCs/>
        </w:rPr>
      </w:pPr>
      <w:r>
        <w:t xml:space="preserve">11.4 </w:t>
      </w:r>
      <w:r w:rsidRPr="00D521C0">
        <w:rPr>
          <w:iCs/>
        </w:rPr>
        <w:t>NIH Data Sharing Plan</w:t>
      </w:r>
    </w:p>
    <w:p w14:paraId="2594DA7C" w14:textId="77777777" w:rsidR="003D64D2" w:rsidRPr="00D521C0" w:rsidRDefault="003D64D2" w:rsidP="003D64D2">
      <w:pPr>
        <w:pStyle w:val="List"/>
        <w:spacing w:before="0" w:beforeAutospacing="0" w:after="0" w:afterAutospacing="0"/>
        <w:ind w:right="0"/>
        <w:rPr>
          <w:iCs/>
        </w:rPr>
      </w:pPr>
      <w:r w:rsidRPr="00D521C0">
        <w:rPr>
          <w:iCs/>
        </w:rPr>
        <w:t>If this is a NIH funded study</w:t>
      </w:r>
      <w:r w:rsidRPr="4F101917">
        <w:rPr>
          <w:iCs/>
        </w:rPr>
        <w:t xml:space="preserve">, copy and paste the data sharing plan accepted by the NIH sponsored grant. The IRB needs to consider if the plan to share individual subject data is </w:t>
      </w:r>
      <w:r>
        <w:rPr>
          <w:iCs/>
        </w:rPr>
        <w:t>appropriate</w:t>
      </w:r>
      <w:r w:rsidRPr="4F101917">
        <w:rPr>
          <w:iCs/>
        </w:rPr>
        <w:t xml:space="preserve"> with</w:t>
      </w:r>
      <w:r>
        <w:rPr>
          <w:iCs/>
        </w:rPr>
        <w:t xml:space="preserve"> regards to</w:t>
      </w:r>
      <w:r w:rsidRPr="4F101917">
        <w:rPr>
          <w:iCs/>
        </w:rPr>
        <w:t xml:space="preserve"> the sensitivity of the data collected and the vulnerability of the subject (</w:t>
      </w:r>
      <w:r>
        <w:rPr>
          <w:iCs/>
        </w:rPr>
        <w:t>i</w:t>
      </w:r>
      <w:r w:rsidRPr="4F101917">
        <w:rPr>
          <w:iCs/>
        </w:rPr>
        <w:t xml:space="preserve">.e., if the population being studied is re-identifiable using modern technology, the IRB may restrict sharing certain data points. They may also mandate the data </w:t>
      </w:r>
      <w:proofErr w:type="gramStart"/>
      <w:r w:rsidRPr="4F101917">
        <w:rPr>
          <w:iCs/>
        </w:rPr>
        <w:t>are not</w:t>
      </w:r>
      <w:proofErr w:type="gramEnd"/>
      <w:r w:rsidRPr="4F101917">
        <w:rPr>
          <w:iCs/>
        </w:rPr>
        <w:t xml:space="preserve"> shared in an open database system.) </w:t>
      </w:r>
    </w:p>
    <w:p w14:paraId="460FEAAB" w14:textId="5A8E9CB0" w:rsidR="003D64D2" w:rsidRPr="003D64D2" w:rsidRDefault="003D64D2" w:rsidP="00AE1D77">
      <w:pPr>
        <w:pStyle w:val="Default"/>
      </w:pPr>
    </w:p>
    <w:p w14:paraId="539CADC2" w14:textId="77777777" w:rsidR="00D441ED" w:rsidRPr="00CA0CB1" w:rsidRDefault="00D441ED" w:rsidP="00177BC9">
      <w:pPr>
        <w:pStyle w:val="Heading1"/>
      </w:pPr>
      <w:bookmarkStart w:id="260" w:name="_Toc8370709"/>
      <w:bookmarkStart w:id="261" w:name="_Toc8371282"/>
      <w:bookmarkStart w:id="262" w:name="_Toc8371553"/>
      <w:bookmarkStart w:id="263" w:name="_Toc16690727"/>
      <w:bookmarkStart w:id="264" w:name="_Toc18067256"/>
      <w:bookmarkStart w:id="265" w:name="_Toc8370710"/>
      <w:bookmarkStart w:id="266" w:name="_Toc8371283"/>
      <w:bookmarkStart w:id="267" w:name="_Toc8371554"/>
      <w:bookmarkStart w:id="268" w:name="_Toc16690728"/>
      <w:bookmarkStart w:id="269" w:name="_Toc18067257"/>
      <w:bookmarkStart w:id="270" w:name="_Toc8370711"/>
      <w:bookmarkStart w:id="271" w:name="_Toc8371284"/>
      <w:bookmarkStart w:id="272" w:name="_Toc8371555"/>
      <w:bookmarkStart w:id="273" w:name="_Toc16690729"/>
      <w:bookmarkStart w:id="274" w:name="_Toc18067258"/>
      <w:bookmarkStart w:id="275" w:name="_Toc8370712"/>
      <w:bookmarkStart w:id="276" w:name="_Toc8371285"/>
      <w:bookmarkStart w:id="277" w:name="_Toc8371556"/>
      <w:bookmarkStart w:id="278" w:name="_Toc16690730"/>
      <w:bookmarkStart w:id="279" w:name="_Toc18067259"/>
      <w:bookmarkStart w:id="280" w:name="_Toc8370713"/>
      <w:bookmarkStart w:id="281" w:name="_Toc8371286"/>
      <w:bookmarkStart w:id="282" w:name="_Toc8371557"/>
      <w:bookmarkStart w:id="283" w:name="_Toc16690731"/>
      <w:bookmarkStart w:id="284" w:name="_Toc18067260"/>
      <w:bookmarkStart w:id="285" w:name="_Toc8370714"/>
      <w:bookmarkStart w:id="286" w:name="_Toc8371287"/>
      <w:bookmarkStart w:id="287" w:name="_Toc8371558"/>
      <w:bookmarkStart w:id="288" w:name="_Toc16690732"/>
      <w:bookmarkStart w:id="289" w:name="_Toc18067261"/>
      <w:bookmarkStart w:id="290" w:name="_Toc8370715"/>
      <w:bookmarkStart w:id="291" w:name="_Toc8371288"/>
      <w:bookmarkStart w:id="292" w:name="_Toc8371559"/>
      <w:bookmarkStart w:id="293" w:name="_Toc16690733"/>
      <w:bookmarkStart w:id="294" w:name="_Toc18067262"/>
      <w:bookmarkStart w:id="295" w:name="_Toc8370716"/>
      <w:bookmarkStart w:id="296" w:name="_Toc8371289"/>
      <w:bookmarkStart w:id="297" w:name="_Toc8371560"/>
      <w:bookmarkStart w:id="298" w:name="_Toc16690734"/>
      <w:bookmarkStart w:id="299" w:name="_Toc18067263"/>
      <w:bookmarkStart w:id="300" w:name="_Toc8370717"/>
      <w:bookmarkStart w:id="301" w:name="_Toc8371290"/>
      <w:bookmarkStart w:id="302" w:name="_Toc8371561"/>
      <w:bookmarkStart w:id="303" w:name="_Toc16690735"/>
      <w:bookmarkStart w:id="304" w:name="_Toc18067264"/>
      <w:bookmarkStart w:id="305" w:name="_Toc8370718"/>
      <w:bookmarkStart w:id="306" w:name="_Toc8371291"/>
      <w:bookmarkStart w:id="307" w:name="_Toc8371562"/>
      <w:bookmarkStart w:id="308" w:name="_Toc16690736"/>
      <w:bookmarkStart w:id="309" w:name="_Toc18067265"/>
      <w:bookmarkStart w:id="310" w:name="_Toc8370719"/>
      <w:bookmarkStart w:id="311" w:name="_Toc8371292"/>
      <w:bookmarkStart w:id="312" w:name="_Toc8371563"/>
      <w:bookmarkStart w:id="313" w:name="_Toc16690737"/>
      <w:bookmarkStart w:id="314" w:name="_Toc18067266"/>
      <w:bookmarkStart w:id="315" w:name="_Toc18067267"/>
      <w:bookmarkStart w:id="316" w:name="_Toc18767391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CA0CB1">
        <w:t xml:space="preserve">Provisions to Protect the Privacy Interests of </w:t>
      </w:r>
      <w:r w:rsidRPr="00033F6D">
        <w:t>Subjects</w:t>
      </w:r>
      <w:bookmarkEnd w:id="315"/>
      <w:bookmarkEnd w:id="316"/>
    </w:p>
    <w:p w14:paraId="3CC2D62D" w14:textId="00B83892" w:rsidR="00D441ED" w:rsidRDefault="00D72340" w:rsidP="00BB5B9C">
      <w:pPr>
        <w:pStyle w:val="BlockText"/>
        <w:ind w:left="0" w:right="0"/>
      </w:pPr>
      <w:r>
        <w:rPr>
          <w:i w:val="0"/>
        </w:rPr>
        <w:t>12</w:t>
      </w:r>
      <w:r w:rsidR="00BC56D1">
        <w:rPr>
          <w:i w:val="0"/>
        </w:rPr>
        <w:t xml:space="preserve">.1 </w:t>
      </w:r>
      <w:r w:rsidR="00D441ED" w:rsidRPr="00CA0CB1">
        <w:t xml:space="preserve">Describe the steps that will be taken to protect subjects’ privacy interests. “Privacy interest” refers to a person’s desire to place limits on </w:t>
      </w:r>
      <w:r w:rsidR="002471C7">
        <w:t xml:space="preserve">with </w:t>
      </w:r>
      <w:r w:rsidR="00D441ED" w:rsidRPr="00CA0CB1">
        <w:t xml:space="preserve">whom they interact or </w:t>
      </w:r>
      <w:r w:rsidR="002471C7">
        <w:t xml:space="preserve">to </w:t>
      </w:r>
      <w:r w:rsidR="00D441ED" w:rsidRPr="00CA0CB1">
        <w:t>whom they provide personal information.</w:t>
      </w:r>
    </w:p>
    <w:p w14:paraId="10499059" w14:textId="6C9EB47B" w:rsidR="00C67015" w:rsidRPr="00CA0CB1" w:rsidRDefault="00C67015" w:rsidP="00177BC9">
      <w:pPr>
        <w:pStyle w:val="Heading1"/>
      </w:pPr>
      <w:bookmarkStart w:id="317" w:name="_Toc16690739"/>
      <w:bookmarkStart w:id="318" w:name="_Toc18067268"/>
      <w:bookmarkStart w:id="319" w:name="_Toc16690740"/>
      <w:bookmarkStart w:id="320" w:name="_Toc18067269"/>
      <w:bookmarkStart w:id="321" w:name="_Toc8370721"/>
      <w:bookmarkStart w:id="322" w:name="_Toc8371294"/>
      <w:bookmarkStart w:id="323" w:name="_Toc8371565"/>
      <w:bookmarkStart w:id="324" w:name="_Toc16690741"/>
      <w:bookmarkStart w:id="325" w:name="_Toc18067270"/>
      <w:bookmarkStart w:id="326" w:name="_Toc8370722"/>
      <w:bookmarkStart w:id="327" w:name="_Toc8371295"/>
      <w:bookmarkStart w:id="328" w:name="_Toc8371566"/>
      <w:bookmarkStart w:id="329" w:name="_Toc16690742"/>
      <w:bookmarkStart w:id="330" w:name="_Toc18067271"/>
      <w:bookmarkStart w:id="331" w:name="_Toc8370723"/>
      <w:bookmarkStart w:id="332" w:name="_Toc8371296"/>
      <w:bookmarkStart w:id="333" w:name="_Toc8371567"/>
      <w:bookmarkStart w:id="334" w:name="_Toc16690743"/>
      <w:bookmarkStart w:id="335" w:name="_Toc18067272"/>
      <w:bookmarkStart w:id="336" w:name="_Toc8370724"/>
      <w:bookmarkStart w:id="337" w:name="_Toc8371297"/>
      <w:bookmarkStart w:id="338" w:name="_Toc8371568"/>
      <w:bookmarkStart w:id="339" w:name="_Toc16690744"/>
      <w:bookmarkStart w:id="340" w:name="_Toc18067273"/>
      <w:bookmarkStart w:id="341" w:name="_Toc8370725"/>
      <w:bookmarkStart w:id="342" w:name="_Toc8371298"/>
      <w:bookmarkStart w:id="343" w:name="_Toc8371569"/>
      <w:bookmarkStart w:id="344" w:name="_Toc16690745"/>
      <w:bookmarkStart w:id="345" w:name="_Toc18067274"/>
      <w:bookmarkStart w:id="346" w:name="_Toc8370726"/>
      <w:bookmarkStart w:id="347" w:name="_Toc8371299"/>
      <w:bookmarkStart w:id="348" w:name="_Toc8371570"/>
      <w:bookmarkStart w:id="349" w:name="_Toc16690746"/>
      <w:bookmarkStart w:id="350" w:name="_Toc18067275"/>
      <w:bookmarkStart w:id="351" w:name="_Toc18067276"/>
      <w:bookmarkStart w:id="352" w:name="_Toc1876739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CA0CB1">
        <w:t xml:space="preserve">Consent </w:t>
      </w:r>
      <w:r w:rsidRPr="00033F6D">
        <w:t>Process</w:t>
      </w:r>
      <w:bookmarkEnd w:id="351"/>
      <w:bookmarkEnd w:id="352"/>
    </w:p>
    <w:p w14:paraId="2CD8C79B" w14:textId="704E9CC5" w:rsidR="00437B13" w:rsidRDefault="00D72340" w:rsidP="00BB5B9C">
      <w:pPr>
        <w:pStyle w:val="BlockText"/>
        <w:ind w:left="0" w:right="0"/>
      </w:pPr>
      <w:r>
        <w:rPr>
          <w:i w:val="0"/>
        </w:rPr>
        <w:t>13</w:t>
      </w:r>
      <w:r w:rsidR="00BC56D1">
        <w:rPr>
          <w:i w:val="0"/>
        </w:rPr>
        <w:t xml:space="preserve">.1 </w:t>
      </w:r>
      <w:r w:rsidR="00C67015">
        <w:t xml:space="preserve">Select the consent options you will use </w:t>
      </w:r>
      <w:proofErr w:type="gramStart"/>
      <w:r w:rsidR="00C67015">
        <w:t>during the course of</w:t>
      </w:r>
      <w:proofErr w:type="gramEnd"/>
      <w:r w:rsidR="00C67015">
        <w:t xml:space="preserve"> the study. Each selection below must have a description in the subsequent section(s). Choose all that apply:</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E162EB" w14:paraId="77D45EAC" w14:textId="77777777" w:rsidTr="007A3A6B">
        <w:tc>
          <w:tcPr>
            <w:tcW w:w="4315" w:type="dxa"/>
            <w:vAlign w:val="center"/>
          </w:tcPr>
          <w:p w14:paraId="5EDE9AAD" w14:textId="3E67D061" w:rsidR="00E162EB" w:rsidRDefault="00010A43" w:rsidP="007A3A6B">
            <w:pPr>
              <w:ind w:left="330" w:hanging="330"/>
            </w:pPr>
            <w:sdt>
              <w:sdtPr>
                <w:id w:val="-754122583"/>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Signed Consent (Subject or Legally Authorized Representative)</w:t>
            </w:r>
          </w:p>
        </w:tc>
        <w:tc>
          <w:tcPr>
            <w:tcW w:w="4860" w:type="dxa"/>
            <w:vAlign w:val="center"/>
          </w:tcPr>
          <w:p w14:paraId="1CE0D191" w14:textId="2945BADC" w:rsidR="00E162EB" w:rsidRPr="00CD4011" w:rsidRDefault="00010A43" w:rsidP="007A3A6B">
            <w:pPr>
              <w:ind w:left="256" w:hanging="256"/>
              <w:rPr>
                <w:rFonts w:asciiTheme="minorHAnsi" w:hAnsiTheme="minorHAnsi" w:cstheme="minorHAnsi"/>
              </w:rPr>
            </w:pPr>
            <w:sdt>
              <w:sdtPr>
                <w:id w:val="1380825249"/>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Consent Online (Waiver of Written Documentation of Consent)</w:t>
            </w:r>
          </w:p>
        </w:tc>
      </w:tr>
      <w:tr w:rsidR="00E162EB" w14:paraId="24B414C4" w14:textId="77777777" w:rsidTr="007A3A6B">
        <w:tc>
          <w:tcPr>
            <w:tcW w:w="4315" w:type="dxa"/>
            <w:vAlign w:val="center"/>
          </w:tcPr>
          <w:p w14:paraId="2940D2C3" w14:textId="24C827C4" w:rsidR="00E162EB" w:rsidRDefault="00010A43" w:rsidP="007A3A6B">
            <w:sdt>
              <w:sdtPr>
                <w:id w:val="1866250789"/>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Signed Parental Permission</w:t>
            </w:r>
          </w:p>
        </w:tc>
        <w:tc>
          <w:tcPr>
            <w:tcW w:w="4860" w:type="dxa"/>
            <w:vAlign w:val="center"/>
          </w:tcPr>
          <w:p w14:paraId="36E25A6F" w14:textId="7A54FDFD" w:rsidR="00E162EB" w:rsidRDefault="00010A43" w:rsidP="007A3A6B">
            <w:pPr>
              <w:ind w:left="256" w:hanging="256"/>
            </w:pPr>
            <w:sdt>
              <w:sdtPr>
                <w:id w:val="1404170886"/>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Verbal Consent (Waiver of Written Documentation of Consent)</w:t>
            </w:r>
          </w:p>
        </w:tc>
      </w:tr>
      <w:tr w:rsidR="00E162EB" w14:paraId="7852BDAE" w14:textId="77777777" w:rsidTr="007A3A6B">
        <w:tc>
          <w:tcPr>
            <w:tcW w:w="4315" w:type="dxa"/>
            <w:vAlign w:val="center"/>
          </w:tcPr>
          <w:p w14:paraId="2B8D5EC6" w14:textId="6F9097B0" w:rsidR="00E162EB" w:rsidRDefault="00010A43" w:rsidP="007A3A6B">
            <w:pPr>
              <w:ind w:left="240" w:hanging="240"/>
            </w:pPr>
            <w:sdt>
              <w:sdtPr>
                <w:id w:val="-2113738211"/>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Signed Assent for Children or Adults Unable to Consent</w:t>
            </w:r>
          </w:p>
        </w:tc>
        <w:tc>
          <w:tcPr>
            <w:tcW w:w="4860" w:type="dxa"/>
            <w:vAlign w:val="center"/>
          </w:tcPr>
          <w:p w14:paraId="697994EA" w14:textId="33457CE0" w:rsidR="00E162EB" w:rsidRDefault="00010A43" w:rsidP="007A3A6B">
            <w:pPr>
              <w:ind w:left="256" w:hanging="256"/>
            </w:pPr>
            <w:sdt>
              <w:sdtPr>
                <w:id w:val="1877740722"/>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Waiving Consent and/or Parental Permission (Waiver of Consent Process)</w:t>
            </w:r>
          </w:p>
        </w:tc>
      </w:tr>
      <w:tr w:rsidR="00E162EB" w14:paraId="1E4535FD" w14:textId="77777777" w:rsidTr="007A3A6B">
        <w:trPr>
          <w:trHeight w:val="413"/>
        </w:trPr>
        <w:tc>
          <w:tcPr>
            <w:tcW w:w="4315" w:type="dxa"/>
            <w:vAlign w:val="center"/>
          </w:tcPr>
          <w:p w14:paraId="1943B2E6" w14:textId="687BC740" w:rsidR="00E162EB" w:rsidRDefault="00010A43" w:rsidP="007A3A6B">
            <w:pPr>
              <w:ind w:left="240" w:hanging="240"/>
            </w:pPr>
            <w:sdt>
              <w:sdtPr>
                <w:id w:val="1554427808"/>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Verbal Assent for Children or Adults Unable to Consent</w:t>
            </w:r>
          </w:p>
        </w:tc>
        <w:tc>
          <w:tcPr>
            <w:tcW w:w="4860" w:type="dxa"/>
            <w:vAlign w:val="center"/>
          </w:tcPr>
          <w:p w14:paraId="5532F09A" w14:textId="05688270" w:rsidR="00E162EB" w:rsidRDefault="00010A43" w:rsidP="007A3A6B">
            <w:pPr>
              <w:ind w:left="256" w:hanging="256"/>
            </w:pPr>
            <w:sdt>
              <w:sdtPr>
                <w:id w:val="1666898199"/>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Waiving Assent/Assent is Not Appropriate</w:t>
            </w:r>
          </w:p>
        </w:tc>
      </w:tr>
      <w:tr w:rsidR="0005468C" w14:paraId="4BD346E1" w14:textId="77777777" w:rsidTr="007A3A6B">
        <w:trPr>
          <w:trHeight w:val="413"/>
        </w:trPr>
        <w:tc>
          <w:tcPr>
            <w:tcW w:w="4315" w:type="dxa"/>
            <w:vAlign w:val="center"/>
          </w:tcPr>
          <w:p w14:paraId="72DD50D0" w14:textId="5CB6FD47" w:rsidR="0005468C" w:rsidRDefault="00010A43" w:rsidP="007A3A6B">
            <w:pPr>
              <w:ind w:left="240" w:hanging="240"/>
              <w:rPr>
                <w:rFonts w:ascii="MS Gothic" w:eastAsia="MS Gothic" w:hAnsi="MS Gothic"/>
              </w:rPr>
            </w:pPr>
            <w:sdt>
              <w:sdtPr>
                <w:rPr>
                  <w:rFonts w:ascii="Times New Roman" w:hAnsi="Times New Roman"/>
                </w:rPr>
                <w:id w:val="439649591"/>
                <w14:checkbox>
                  <w14:checked w14:val="0"/>
                  <w14:checkedState w14:val="2612" w14:font="MS Gothic"/>
                  <w14:uncheckedState w14:val="2610" w14:font="MS Gothic"/>
                </w14:checkbox>
              </w:sdtPr>
              <w:sdtEndPr/>
              <w:sdtContent>
                <w:r w:rsidR="0005468C" w:rsidRPr="00984A67">
                  <w:rPr>
                    <w:rFonts w:ascii="Segoe UI Symbol" w:eastAsia="MS Gothic" w:hAnsi="Segoe UI Symbol" w:cs="Segoe UI Symbol"/>
                  </w:rPr>
                  <w:t>☐</w:t>
                </w:r>
              </w:sdtContent>
            </w:sdt>
            <w:r w:rsidR="0005468C" w:rsidRPr="00984A67" w:rsidDel="00437B13">
              <w:rPr>
                <w:rFonts w:ascii="Times New Roman" w:hAnsi="Times New Roman"/>
                <w:b/>
              </w:rPr>
              <w:t xml:space="preserve"> </w:t>
            </w:r>
            <w:r w:rsidR="0005468C" w:rsidRPr="00F651AA">
              <w:rPr>
                <w:rFonts w:ascii="Times New Roman" w:hAnsi="Times New Roman"/>
                <w:bCs/>
              </w:rPr>
              <w:t>Obtaining</w:t>
            </w:r>
            <w:r w:rsidR="0005468C">
              <w:rPr>
                <w:rFonts w:ascii="Times New Roman" w:hAnsi="Times New Roman"/>
                <w:b/>
              </w:rPr>
              <w:t xml:space="preserve"> </w:t>
            </w:r>
            <w:proofErr w:type="spellStart"/>
            <w:r w:rsidR="0005468C">
              <w:rPr>
                <w:rFonts w:ascii="Times New Roman" w:hAnsi="Times New Roman"/>
              </w:rPr>
              <w:t>eConsent</w:t>
            </w:r>
            <w:proofErr w:type="spellEnd"/>
            <w:r w:rsidR="0005468C">
              <w:rPr>
                <w:rFonts w:ascii="Times New Roman" w:hAnsi="Times New Roman"/>
              </w:rPr>
              <w:t xml:space="preserve"> Signatures </w:t>
            </w:r>
            <w:r w:rsidR="0005468C" w:rsidRPr="00984A67">
              <w:rPr>
                <w:rFonts w:ascii="Times New Roman" w:hAnsi="Times New Roman"/>
              </w:rPr>
              <w:t>(Subject</w:t>
            </w:r>
            <w:r w:rsidR="0005468C">
              <w:rPr>
                <w:rFonts w:ascii="Times New Roman" w:hAnsi="Times New Roman"/>
              </w:rPr>
              <w:t xml:space="preserve"> or</w:t>
            </w:r>
            <w:r w:rsidR="0005468C" w:rsidRPr="00984A67">
              <w:rPr>
                <w:rFonts w:ascii="Times New Roman" w:hAnsi="Times New Roman"/>
              </w:rPr>
              <w:t xml:space="preserve"> Legally Authorized Representative)</w:t>
            </w:r>
          </w:p>
        </w:tc>
        <w:tc>
          <w:tcPr>
            <w:tcW w:w="4860" w:type="dxa"/>
            <w:vAlign w:val="center"/>
          </w:tcPr>
          <w:p w14:paraId="2F7237CC" w14:textId="72A694D0" w:rsidR="0005468C" w:rsidRDefault="00010A43" w:rsidP="007A3A6B">
            <w:pPr>
              <w:ind w:left="256" w:hanging="256"/>
              <w:rPr>
                <w:rFonts w:ascii="MS Gothic" w:eastAsia="MS Gothic" w:hAnsi="MS Gothic"/>
              </w:rPr>
            </w:pPr>
            <w:sdt>
              <w:sdtPr>
                <w:rPr>
                  <w:rFonts w:ascii="Times New Roman" w:hAnsi="Times New Roman"/>
                </w:rPr>
                <w:id w:val="-2046279259"/>
                <w14:checkbox>
                  <w14:checked w14:val="0"/>
                  <w14:checkedState w14:val="2612" w14:font="MS Gothic"/>
                  <w14:uncheckedState w14:val="2610" w14:font="MS Gothic"/>
                </w14:checkbox>
              </w:sdtPr>
              <w:sdtEndPr/>
              <w:sdtContent>
                <w:r w:rsidR="0005468C" w:rsidRPr="00984A67">
                  <w:rPr>
                    <w:rFonts w:ascii="Segoe UI Symbol" w:eastAsia="MS Gothic" w:hAnsi="Segoe UI Symbol" w:cs="Segoe UI Symbol"/>
                  </w:rPr>
                  <w:t>☐</w:t>
                </w:r>
              </w:sdtContent>
            </w:sdt>
            <w:r w:rsidR="0005468C" w:rsidRPr="00984A67" w:rsidDel="00437B13">
              <w:rPr>
                <w:rFonts w:ascii="Times New Roman" w:hAnsi="Times New Roman"/>
                <w:b/>
              </w:rPr>
              <w:t xml:space="preserve"> </w:t>
            </w:r>
            <w:r w:rsidR="0005468C" w:rsidRPr="00433034">
              <w:rPr>
                <w:rFonts w:ascii="Times New Roman" w:hAnsi="Times New Roman"/>
                <w:bCs/>
              </w:rPr>
              <w:t>Obtaining</w:t>
            </w:r>
            <w:r w:rsidR="0005468C">
              <w:rPr>
                <w:rFonts w:ascii="Times New Roman" w:hAnsi="Times New Roman"/>
                <w:b/>
              </w:rPr>
              <w:t xml:space="preserve"> </w:t>
            </w:r>
            <w:proofErr w:type="spellStart"/>
            <w:r w:rsidR="0005468C">
              <w:rPr>
                <w:rFonts w:ascii="Times New Roman" w:hAnsi="Times New Roman"/>
              </w:rPr>
              <w:t>eConsent</w:t>
            </w:r>
            <w:proofErr w:type="spellEnd"/>
            <w:r w:rsidR="0005468C">
              <w:rPr>
                <w:rFonts w:ascii="Times New Roman" w:hAnsi="Times New Roman"/>
              </w:rPr>
              <w:t xml:space="preserve"> Parental Permission</w:t>
            </w:r>
          </w:p>
        </w:tc>
      </w:tr>
      <w:tr w:rsidR="0005468C" w14:paraId="31EA65AB" w14:textId="77777777" w:rsidTr="007A3A6B">
        <w:trPr>
          <w:trHeight w:val="413"/>
        </w:trPr>
        <w:tc>
          <w:tcPr>
            <w:tcW w:w="4315" w:type="dxa"/>
            <w:vAlign w:val="center"/>
          </w:tcPr>
          <w:p w14:paraId="0384E3A2" w14:textId="42C58E8B" w:rsidR="0005468C" w:rsidRDefault="00010A43" w:rsidP="007A3A6B">
            <w:pPr>
              <w:ind w:left="240" w:hanging="240"/>
              <w:rPr>
                <w:rFonts w:ascii="MS Gothic" w:eastAsia="MS Gothic" w:hAnsi="MS Gothic"/>
              </w:rPr>
            </w:pPr>
            <w:sdt>
              <w:sdtPr>
                <w:rPr>
                  <w:rFonts w:ascii="Times New Roman" w:hAnsi="Times New Roman"/>
                </w:rPr>
                <w:id w:val="-34822403"/>
                <w14:checkbox>
                  <w14:checked w14:val="0"/>
                  <w14:checkedState w14:val="2612" w14:font="MS Gothic"/>
                  <w14:uncheckedState w14:val="2610" w14:font="MS Gothic"/>
                </w14:checkbox>
              </w:sdtPr>
              <w:sdtEndPr/>
              <w:sdtContent>
                <w:r w:rsidR="0005468C" w:rsidRPr="00984A67">
                  <w:rPr>
                    <w:rFonts w:ascii="Segoe UI Symbol" w:eastAsia="MS Gothic" w:hAnsi="Segoe UI Symbol" w:cs="Segoe UI Symbol"/>
                  </w:rPr>
                  <w:t>☐</w:t>
                </w:r>
              </w:sdtContent>
            </w:sdt>
            <w:r w:rsidR="0005468C">
              <w:rPr>
                <w:rFonts w:ascii="Times New Roman" w:hAnsi="Times New Roman"/>
              </w:rPr>
              <w:t xml:space="preserve"> </w:t>
            </w:r>
            <w:r w:rsidR="0005468C" w:rsidRPr="00984A67">
              <w:rPr>
                <w:rFonts w:ascii="Times New Roman" w:hAnsi="Times New Roman"/>
              </w:rPr>
              <w:t xml:space="preserve">Obtaining </w:t>
            </w:r>
            <w:proofErr w:type="spellStart"/>
            <w:r w:rsidR="0005468C">
              <w:rPr>
                <w:rFonts w:ascii="Times New Roman" w:hAnsi="Times New Roman"/>
              </w:rPr>
              <w:t>eConsent</w:t>
            </w:r>
            <w:proofErr w:type="spellEnd"/>
            <w:r w:rsidR="0005468C" w:rsidRPr="00984A67">
              <w:rPr>
                <w:rFonts w:ascii="Times New Roman" w:hAnsi="Times New Roman"/>
              </w:rPr>
              <w:t xml:space="preserve"> Assent for Children</w:t>
            </w:r>
          </w:p>
        </w:tc>
        <w:tc>
          <w:tcPr>
            <w:tcW w:w="4860" w:type="dxa"/>
            <w:vAlign w:val="center"/>
          </w:tcPr>
          <w:p w14:paraId="1C1D7A52" w14:textId="77777777" w:rsidR="0005468C" w:rsidRDefault="0005468C" w:rsidP="007A3A6B">
            <w:pPr>
              <w:ind w:left="256" w:hanging="256"/>
              <w:rPr>
                <w:rFonts w:ascii="MS Gothic" w:eastAsia="MS Gothic" w:hAnsi="MS Gothic"/>
              </w:rPr>
            </w:pPr>
          </w:p>
        </w:tc>
      </w:tr>
    </w:tbl>
    <w:p w14:paraId="741B0DC4" w14:textId="0B20F903" w:rsidR="00BC56D1" w:rsidRDefault="00D72340" w:rsidP="00BB5B9C">
      <w:pPr>
        <w:pStyle w:val="BlockText"/>
        <w:ind w:left="0" w:right="0"/>
      </w:pPr>
      <w:r>
        <w:rPr>
          <w:i w:val="0"/>
        </w:rPr>
        <w:t>13</w:t>
      </w:r>
      <w:r w:rsidR="00BC56D1">
        <w:rPr>
          <w:i w:val="0"/>
        </w:rPr>
        <w:t xml:space="preserve">.2 </w:t>
      </w:r>
      <w:r w:rsidR="00055DB3">
        <w:t xml:space="preserve">If </w:t>
      </w:r>
      <w:r w:rsidR="00055DB3" w:rsidRPr="00CA0CB1">
        <w:t xml:space="preserve">you will be obtaining </w:t>
      </w:r>
      <w:r w:rsidR="00055DB3">
        <w:t xml:space="preserve">signed </w:t>
      </w:r>
      <w:r w:rsidR="00055DB3" w:rsidRPr="00CA0CB1">
        <w:t>consent</w:t>
      </w:r>
      <w:r w:rsidR="00DC4F56">
        <w:t xml:space="preserve"> or electronic consent (</w:t>
      </w:r>
      <w:proofErr w:type="spellStart"/>
      <w:r w:rsidR="00DC4F56">
        <w:t>eConsent</w:t>
      </w:r>
      <w:proofErr w:type="spellEnd"/>
      <w:r w:rsidR="00DC4F56">
        <w:t>)</w:t>
      </w:r>
      <w:r w:rsidR="00055DB3">
        <w:t xml:space="preserve"> from the subject or legally authorized individual (LAR), or will be obtaining signed parental permission, </w:t>
      </w:r>
      <w:r w:rsidR="00055DB3" w:rsidRPr="00CA0CB1">
        <w:t>describe:</w:t>
      </w:r>
      <w:r w:rsidR="00BC56D1">
        <w:t xml:space="preserve"> </w:t>
      </w:r>
    </w:p>
    <w:p w14:paraId="35E5CEBC" w14:textId="77777777" w:rsidR="00BC56D1" w:rsidRDefault="00055DB3" w:rsidP="00BB5B9C">
      <w:pPr>
        <w:pStyle w:val="BlockText"/>
        <w:numPr>
          <w:ilvl w:val="0"/>
          <w:numId w:val="54"/>
        </w:numPr>
        <w:ind w:right="0"/>
      </w:pPr>
      <w:r w:rsidRPr="00CA0CB1">
        <w:t>Where the consent process</w:t>
      </w:r>
      <w:r>
        <w:t xml:space="preserve"> will </w:t>
      </w:r>
      <w:r w:rsidRPr="00CA0CB1">
        <w:t>take place</w:t>
      </w:r>
      <w:r>
        <w:t>.</w:t>
      </w:r>
      <w:r w:rsidR="00BC56D1">
        <w:t xml:space="preserve"> </w:t>
      </w:r>
    </w:p>
    <w:p w14:paraId="1EBDEB81" w14:textId="77777777" w:rsidR="00DC4F56" w:rsidRPr="00DC4F56" w:rsidRDefault="00DC4F56" w:rsidP="00DC4F56">
      <w:pPr>
        <w:pStyle w:val="ListParagraph"/>
        <w:numPr>
          <w:ilvl w:val="0"/>
          <w:numId w:val="54"/>
        </w:numPr>
        <w:rPr>
          <w:rFonts w:ascii="Times New Roman" w:hAnsi="Times New Roman"/>
          <w:i/>
        </w:rPr>
      </w:pPr>
      <w:r w:rsidRPr="00DC4F56">
        <w:rPr>
          <w:rFonts w:ascii="Times New Roman" w:hAnsi="Times New Roman"/>
          <w:i/>
        </w:rPr>
        <w:t xml:space="preserve">Specify the platform used for </w:t>
      </w:r>
      <w:proofErr w:type="spellStart"/>
      <w:r w:rsidRPr="00DC4F56">
        <w:rPr>
          <w:rFonts w:ascii="Times New Roman" w:hAnsi="Times New Roman"/>
          <w:i/>
        </w:rPr>
        <w:t>eConsent</w:t>
      </w:r>
      <w:proofErr w:type="spellEnd"/>
      <w:r w:rsidRPr="00DC4F56">
        <w:rPr>
          <w:rFonts w:ascii="Times New Roman" w:hAnsi="Times New Roman"/>
          <w:i/>
        </w:rPr>
        <w:t xml:space="preserve">, if applicable. Refer to Question #32 of the Investigator Manual for regulatory requirements. </w:t>
      </w:r>
    </w:p>
    <w:p w14:paraId="46F56CA9" w14:textId="77777777" w:rsidR="00BC56D1" w:rsidRDefault="00055DB3" w:rsidP="00BB5B9C">
      <w:pPr>
        <w:pStyle w:val="BlockText"/>
        <w:numPr>
          <w:ilvl w:val="0"/>
          <w:numId w:val="54"/>
        </w:numPr>
        <w:ind w:right="0"/>
      </w:pPr>
      <w:r w:rsidRPr="00CA0CB1">
        <w:t>Any waiting period available between informing the prospective subject</w:t>
      </w:r>
      <w:r>
        <w:t>, subject’s LAR, or subject’s parent</w:t>
      </w:r>
      <w:r w:rsidRPr="00CA0CB1">
        <w:t xml:space="preserve"> </w:t>
      </w:r>
      <w:r>
        <w:t xml:space="preserve">about the study </w:t>
      </w:r>
      <w:r w:rsidRPr="00CA0CB1">
        <w:t>and obtaining the consent</w:t>
      </w:r>
      <w:r>
        <w:t>/parental permission</w:t>
      </w:r>
      <w:r w:rsidRPr="00CA0CB1">
        <w:t>.</w:t>
      </w:r>
    </w:p>
    <w:p w14:paraId="305B14CF" w14:textId="77777777" w:rsidR="00BC56D1" w:rsidRDefault="00055DB3" w:rsidP="00BB5B9C">
      <w:pPr>
        <w:pStyle w:val="BlockText"/>
        <w:numPr>
          <w:ilvl w:val="0"/>
          <w:numId w:val="54"/>
        </w:numPr>
        <w:ind w:right="0"/>
      </w:pPr>
      <w:r>
        <w:t>The</w:t>
      </w:r>
      <w:r w:rsidRPr="00CA0CB1">
        <w:t xml:space="preserve"> process to ensure ongoing consent.</w:t>
      </w:r>
    </w:p>
    <w:p w14:paraId="14E8612B" w14:textId="2A5F981B" w:rsidR="00055DB3" w:rsidRDefault="00055DB3" w:rsidP="00BB5B9C">
      <w:pPr>
        <w:pStyle w:val="BlockText"/>
        <w:numPr>
          <w:ilvl w:val="0"/>
          <w:numId w:val="54"/>
        </w:numPr>
        <w:ind w:right="0"/>
      </w:pPr>
      <w:r>
        <w:t>D</w:t>
      </w:r>
      <w:r w:rsidRPr="00CA0CB1">
        <w:t>escribe:</w:t>
      </w:r>
    </w:p>
    <w:p w14:paraId="31E47282" w14:textId="77777777" w:rsidR="00055DB3" w:rsidRDefault="00055DB3" w:rsidP="00BB5B9C">
      <w:pPr>
        <w:pStyle w:val="List2"/>
        <w:numPr>
          <w:ilvl w:val="1"/>
          <w:numId w:val="55"/>
        </w:numPr>
        <w:spacing w:before="0" w:beforeAutospacing="0" w:after="0" w:afterAutospacing="0"/>
        <w:ind w:right="0"/>
      </w:pPr>
      <w:r w:rsidRPr="00CA0CB1">
        <w:t>The role</w:t>
      </w:r>
      <w:r>
        <w:t>s</w:t>
      </w:r>
      <w:r w:rsidRPr="00CA0CB1">
        <w:t xml:space="preserve"> of the individuals listed in the application as being involved in the consent process.</w:t>
      </w:r>
      <w:r>
        <w:t xml:space="preserve"> (Do not include names of the individuals.)</w:t>
      </w:r>
    </w:p>
    <w:p w14:paraId="2409AE6F" w14:textId="77777777" w:rsidR="00055DB3" w:rsidRDefault="00055DB3" w:rsidP="00BB5B9C">
      <w:pPr>
        <w:pStyle w:val="List2"/>
        <w:numPr>
          <w:ilvl w:val="1"/>
          <w:numId w:val="55"/>
        </w:numPr>
        <w:ind w:right="0"/>
      </w:pPr>
      <w:r w:rsidRPr="00CA0CB1">
        <w:t>The time that will be devoted to the consent discussion.</w:t>
      </w:r>
    </w:p>
    <w:p w14:paraId="22759D8F" w14:textId="77777777" w:rsidR="00055DB3" w:rsidRDefault="00055DB3" w:rsidP="00BB5B9C">
      <w:pPr>
        <w:pStyle w:val="List2"/>
        <w:numPr>
          <w:ilvl w:val="1"/>
          <w:numId w:val="55"/>
        </w:numPr>
        <w:ind w:right="0"/>
      </w:pPr>
      <w:r w:rsidRPr="00CA0CB1">
        <w:t>Steps that will be taken to minimize the possibility of coercion or undue influence.</w:t>
      </w:r>
    </w:p>
    <w:p w14:paraId="152A4A7F" w14:textId="77777777" w:rsidR="00055DB3" w:rsidRDefault="00055DB3" w:rsidP="00BB5B9C">
      <w:pPr>
        <w:pStyle w:val="List2"/>
        <w:numPr>
          <w:ilvl w:val="1"/>
          <w:numId w:val="55"/>
        </w:numPr>
        <w:spacing w:after="0" w:afterAutospacing="0"/>
        <w:ind w:right="0"/>
      </w:pPr>
      <w:r w:rsidRPr="00CA0CB1">
        <w:t>Steps that will be taken to ensure the subjects’ understanding.</w:t>
      </w:r>
    </w:p>
    <w:p w14:paraId="29D9A700" w14:textId="60C2037D" w:rsidR="00BC56D1" w:rsidRDefault="00D72340" w:rsidP="00BB5B9C">
      <w:pPr>
        <w:pStyle w:val="BlockText"/>
        <w:ind w:left="0" w:right="0"/>
      </w:pPr>
      <w:r>
        <w:rPr>
          <w:i w:val="0"/>
        </w:rPr>
        <w:t>13</w:t>
      </w:r>
      <w:r w:rsidR="00BC56D1">
        <w:rPr>
          <w:i w:val="0"/>
        </w:rPr>
        <w:t xml:space="preserve">.3 </w:t>
      </w:r>
      <w:r w:rsidR="00055DB3">
        <w:t>If you will be obtaining consent online or verbally (no signature), r</w:t>
      </w:r>
      <w:r w:rsidR="00055DB3" w:rsidRPr="001579C6">
        <w:t xml:space="preserve">eview the “CHECKLIST: Waiver </w:t>
      </w:r>
      <w:r w:rsidR="00055DB3">
        <w:t xml:space="preserve">of Written Documentation of Consent </w:t>
      </w:r>
      <w:r w:rsidR="00055DB3" w:rsidRPr="001579C6">
        <w:t>(HRP-41</w:t>
      </w:r>
      <w:r w:rsidR="00055DB3">
        <w:t>1</w:t>
      </w:r>
      <w:r w:rsidR="00055DB3" w:rsidRPr="001579C6">
        <w:t xml:space="preserve">)” </w:t>
      </w:r>
      <w:r w:rsidR="00055DB3">
        <w:t>and provide justification for the requested waiver. Also, please describe:</w:t>
      </w:r>
      <w:r w:rsidR="00055DB3" w:rsidRPr="00AA722F">
        <w:t xml:space="preserve"> </w:t>
      </w:r>
      <w:r w:rsidR="00BC56D1">
        <w:t xml:space="preserve"> </w:t>
      </w:r>
    </w:p>
    <w:p w14:paraId="039DB12C" w14:textId="77777777" w:rsidR="00BC56D1" w:rsidRDefault="00055DB3" w:rsidP="00BB5B9C">
      <w:pPr>
        <w:pStyle w:val="BlockText"/>
        <w:numPr>
          <w:ilvl w:val="0"/>
          <w:numId w:val="57"/>
        </w:numPr>
        <w:ind w:right="0"/>
      </w:pPr>
      <w:r w:rsidRPr="00CA0CB1">
        <w:t>Where</w:t>
      </w:r>
      <w:r>
        <w:t xml:space="preserve"> and/or how</w:t>
      </w:r>
      <w:r w:rsidRPr="00CA0CB1">
        <w:t xml:space="preserve"> the consent process </w:t>
      </w:r>
      <w:r>
        <w:t xml:space="preserve">will </w:t>
      </w:r>
      <w:r w:rsidRPr="00CA0CB1">
        <w:t>take place</w:t>
      </w:r>
      <w:r w:rsidR="00BC56D1">
        <w:t xml:space="preserve">. </w:t>
      </w:r>
    </w:p>
    <w:p w14:paraId="7B14A643" w14:textId="77777777" w:rsidR="00BC56D1" w:rsidRDefault="00055DB3" w:rsidP="00BB5B9C">
      <w:pPr>
        <w:pStyle w:val="BlockText"/>
        <w:numPr>
          <w:ilvl w:val="0"/>
          <w:numId w:val="57"/>
        </w:numPr>
        <w:ind w:right="0"/>
      </w:pPr>
      <w:r w:rsidRPr="00CA0CB1">
        <w:t xml:space="preserve">Any waiting period available between informing the prospective </w:t>
      </w:r>
      <w:r>
        <w:t xml:space="preserve">subject </w:t>
      </w:r>
      <w:r w:rsidRPr="00CA0CB1">
        <w:t xml:space="preserve">and obtaining the </w:t>
      </w:r>
      <w:r>
        <w:t>verbal or online consent</w:t>
      </w:r>
      <w:r w:rsidRPr="00CA0CB1">
        <w:t>.</w:t>
      </w:r>
      <w:r w:rsidR="00BC56D1">
        <w:t xml:space="preserve"> </w:t>
      </w:r>
    </w:p>
    <w:p w14:paraId="4DDE1F28" w14:textId="7668AC0B" w:rsidR="00BC56D1" w:rsidRDefault="00055DB3" w:rsidP="00BB5B9C">
      <w:pPr>
        <w:pStyle w:val="BlockText"/>
        <w:numPr>
          <w:ilvl w:val="0"/>
          <w:numId w:val="57"/>
        </w:numPr>
        <w:ind w:right="0"/>
      </w:pPr>
      <w:r>
        <w:t>The</w:t>
      </w:r>
      <w:r w:rsidRPr="00CA0CB1">
        <w:t xml:space="preserve"> process to ensure ongoing consent</w:t>
      </w:r>
      <w:r>
        <w:t xml:space="preserve"> (if </w:t>
      </w:r>
      <w:proofErr w:type="gramStart"/>
      <w:r>
        <w:t>applicable;</w:t>
      </w:r>
      <w:proofErr w:type="gramEnd"/>
      <w:r>
        <w:t xml:space="preserve"> e.g. for studies involving multiple visits)</w:t>
      </w:r>
      <w:r w:rsidRPr="00CA0CB1">
        <w:t>.</w:t>
      </w:r>
      <w:r w:rsidR="00BC56D1">
        <w:t xml:space="preserve"> </w:t>
      </w:r>
    </w:p>
    <w:p w14:paraId="1581AD23" w14:textId="77777777" w:rsidR="00BC56D1" w:rsidRDefault="00055DB3" w:rsidP="00BB5B9C">
      <w:pPr>
        <w:pStyle w:val="BlockText"/>
        <w:numPr>
          <w:ilvl w:val="0"/>
          <w:numId w:val="57"/>
        </w:numPr>
        <w:ind w:right="0"/>
      </w:pPr>
      <w:r>
        <w:t>The role of the individuals listed in the application as being involved in the consent process.</w:t>
      </w:r>
      <w:r w:rsidRPr="00032E80">
        <w:t xml:space="preserve"> </w:t>
      </w:r>
      <w:r>
        <w:t>(Do not include names of the individuals.)</w:t>
      </w:r>
    </w:p>
    <w:p w14:paraId="090428CA" w14:textId="77777777" w:rsidR="00BC56D1" w:rsidRDefault="00055DB3" w:rsidP="00BB5B9C">
      <w:pPr>
        <w:pStyle w:val="BlockText"/>
        <w:numPr>
          <w:ilvl w:val="0"/>
          <w:numId w:val="57"/>
        </w:numPr>
        <w:ind w:right="0"/>
      </w:pPr>
      <w:r>
        <w:t>The time that will be devoted to the consent discussion.</w:t>
      </w:r>
      <w:r w:rsidR="00BC56D1">
        <w:t xml:space="preserve"> </w:t>
      </w:r>
    </w:p>
    <w:p w14:paraId="709B5D8F" w14:textId="77777777" w:rsidR="00BC56D1" w:rsidRDefault="00055DB3" w:rsidP="00BB5B9C">
      <w:pPr>
        <w:pStyle w:val="BlockText"/>
        <w:numPr>
          <w:ilvl w:val="0"/>
          <w:numId w:val="57"/>
        </w:numPr>
        <w:ind w:right="0"/>
      </w:pPr>
      <w:r>
        <w:t>Steps that will be taken to minimize the possibility of coercion or undue influence.</w:t>
      </w:r>
    </w:p>
    <w:p w14:paraId="7F937C50" w14:textId="05177976" w:rsidR="00055DB3" w:rsidRPr="00AA722F" w:rsidRDefault="00055DB3" w:rsidP="00BB5B9C">
      <w:pPr>
        <w:pStyle w:val="BlockText"/>
        <w:numPr>
          <w:ilvl w:val="0"/>
          <w:numId w:val="57"/>
        </w:numPr>
        <w:ind w:right="0"/>
      </w:pPr>
      <w:r>
        <w:t>Steps that will be taken to ensure the subjects’ understanding.</w:t>
      </w:r>
    </w:p>
    <w:p w14:paraId="37252650" w14:textId="77777777" w:rsidR="00DC4F56" w:rsidRPr="00984A67" w:rsidRDefault="00D72340" w:rsidP="00DC4F56">
      <w:pPr>
        <w:pStyle w:val="BlockText"/>
        <w:ind w:left="0" w:right="0"/>
      </w:pPr>
      <w:r>
        <w:rPr>
          <w:i w:val="0"/>
        </w:rPr>
        <w:t>13</w:t>
      </w:r>
      <w:r w:rsidR="00BC56D1">
        <w:rPr>
          <w:i w:val="0"/>
        </w:rPr>
        <w:t xml:space="preserve">.4 </w:t>
      </w:r>
      <w:r w:rsidR="00055DB3">
        <w:t>If you will not obtain</w:t>
      </w:r>
      <w:r w:rsidR="00055DB3" w:rsidRPr="00AA722F">
        <w:t xml:space="preserve"> consent</w:t>
      </w:r>
      <w:r w:rsidR="00055DB3">
        <w:t>/parental permission</w:t>
      </w:r>
      <w:r w:rsidR="00055DB3" w:rsidRPr="00AA722F">
        <w:t xml:space="preserve"> for any </w:t>
      </w:r>
      <w:r w:rsidR="00055DB3">
        <w:t>part</w:t>
      </w:r>
      <w:r w:rsidR="00055DB3" w:rsidRPr="00AA722F">
        <w:t xml:space="preserve"> of the study, review the “CHECKLIST: Waiver or Alteration of Consent Process (HRP-410)” </w:t>
      </w:r>
      <w:r w:rsidR="00055DB3">
        <w:t>and provide justification for the requested waiver</w:t>
      </w:r>
      <w:r w:rsidR="00055DB3" w:rsidRPr="00AA722F">
        <w:t>.</w:t>
      </w:r>
      <w:r w:rsidR="00DC4F56">
        <w:t xml:space="preserve"> Refer to Question #20 in the Investigator Manual for requirements.</w:t>
      </w:r>
    </w:p>
    <w:p w14:paraId="3A114773" w14:textId="02E87998" w:rsidR="00055DB3" w:rsidRDefault="00D72340" w:rsidP="00BB5B9C">
      <w:pPr>
        <w:pStyle w:val="BlockText"/>
        <w:ind w:left="0" w:right="0"/>
      </w:pPr>
      <w:r>
        <w:rPr>
          <w:i w:val="0"/>
        </w:rPr>
        <w:t>13</w:t>
      </w:r>
      <w:r w:rsidR="00BC56D1">
        <w:rPr>
          <w:i w:val="0"/>
        </w:rPr>
        <w:t xml:space="preserve">.5 </w:t>
      </w:r>
      <w:r w:rsidR="00055DB3">
        <w:t>If you will obtain consent from non-English speaking subjects, indicate the different language(s) of the prospective subjects and describe the process to ensure that the oral and written information provided to those subjects will be in their primary/native language, including who will act as translator.</w:t>
      </w:r>
    </w:p>
    <w:p w14:paraId="0B69CCD4" w14:textId="3729197E" w:rsidR="00BC56D1" w:rsidRDefault="00D72340" w:rsidP="00BB5B9C">
      <w:pPr>
        <w:pStyle w:val="BlockText"/>
        <w:ind w:left="0" w:right="0"/>
      </w:pPr>
      <w:r>
        <w:rPr>
          <w:i w:val="0"/>
        </w:rPr>
        <w:t>13</w:t>
      </w:r>
      <w:r w:rsidR="00BC56D1">
        <w:rPr>
          <w:i w:val="0"/>
        </w:rPr>
        <w:t xml:space="preserve">.6 </w:t>
      </w:r>
      <w:r w:rsidR="00055DB3">
        <w:t>If you will enroll individuals who have not attained the legal age for consent (children) or individuals who are unable to provide legal consent (e.g. cognitively impaired individuals or individuals requiring a LAR), describe:</w:t>
      </w:r>
      <w:r w:rsidR="00BC56D1">
        <w:t xml:space="preserve"> </w:t>
      </w:r>
    </w:p>
    <w:p w14:paraId="202749F8" w14:textId="77777777" w:rsidR="00BA71F2" w:rsidRDefault="00055DB3" w:rsidP="00BB5B9C">
      <w:pPr>
        <w:pStyle w:val="BlockText"/>
        <w:numPr>
          <w:ilvl w:val="0"/>
          <w:numId w:val="60"/>
        </w:numPr>
        <w:ind w:right="0"/>
      </w:pPr>
      <w:r w:rsidRPr="00BA71F2">
        <w:rPr>
          <w:bCs/>
        </w:rPr>
        <w:t>The</w:t>
      </w:r>
      <w:r w:rsidRPr="00CA0CB1">
        <w:t xml:space="preserve"> criteria that will be used to determine whether a prospective subject has not attained the legal age for consent </w:t>
      </w:r>
      <w:r>
        <w:t xml:space="preserve">or is unable to provide legal consent </w:t>
      </w:r>
      <w:r w:rsidRPr="00CA0CB1">
        <w:t xml:space="preserve">to treatments or procedures involved in the </w:t>
      </w:r>
      <w:r>
        <w:t>research</w:t>
      </w:r>
      <w:r w:rsidRPr="00CA0CB1">
        <w:t xml:space="preserve"> under the applicable law of the jurisdiction in which the </w:t>
      </w:r>
      <w:r>
        <w:t>research</w:t>
      </w:r>
      <w:r w:rsidRPr="00CA0CB1">
        <w:t xml:space="preserve"> will be conducted. </w:t>
      </w:r>
      <w:r w:rsidR="00BA71F2">
        <w:t xml:space="preserve"> </w:t>
      </w:r>
    </w:p>
    <w:p w14:paraId="7C72517E" w14:textId="77777777" w:rsidR="00BA71F2" w:rsidRDefault="00055DB3" w:rsidP="00BB5B9C">
      <w:pPr>
        <w:pStyle w:val="BlockText"/>
        <w:numPr>
          <w:ilvl w:val="0"/>
          <w:numId w:val="61"/>
        </w:numPr>
        <w:ind w:right="0"/>
      </w:pPr>
      <w:r w:rsidRPr="00CA0CB1">
        <w:t>For research conducted in the state, review “</w:t>
      </w:r>
      <w:r>
        <w:t>SOP: Legally Authorized Representatives, Children, and Guardians (HRP-013)</w:t>
      </w:r>
      <w:r w:rsidRPr="00CA0CB1">
        <w:t>” to be aware of which individuals in the state meet the definition of “children.”</w:t>
      </w:r>
      <w:r w:rsidR="00BA71F2">
        <w:t xml:space="preserve"> </w:t>
      </w:r>
    </w:p>
    <w:p w14:paraId="057738E7" w14:textId="77777777" w:rsidR="00BA71F2" w:rsidRDefault="00055DB3" w:rsidP="00BB5B9C">
      <w:pPr>
        <w:pStyle w:val="BlockText"/>
        <w:numPr>
          <w:ilvl w:val="0"/>
          <w:numId w:val="61"/>
        </w:numPr>
        <w:ind w:right="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w:t>
      </w:r>
      <w:r>
        <w:t xml:space="preserve">or cannot provide legal consent </w:t>
      </w:r>
      <w:r w:rsidRPr="00CA0CB1">
        <w:t>to trea</w:t>
      </w:r>
      <w:r>
        <w:t>tments or procedures involved the research</w:t>
      </w:r>
      <w:r w:rsidRPr="00CA0CB1">
        <w:t>, under the applicable l</w:t>
      </w:r>
      <w:r>
        <w:t>aw of the jurisdiction in which research</w:t>
      </w:r>
      <w:r w:rsidRPr="00CA0CB1">
        <w:t xml:space="preserve"> will be conducted. </w:t>
      </w:r>
    </w:p>
    <w:p w14:paraId="6443DAAD" w14:textId="77777777" w:rsidR="00BA71F2" w:rsidRDefault="00055DB3" w:rsidP="00BB5B9C">
      <w:pPr>
        <w:pStyle w:val="BlockText"/>
        <w:numPr>
          <w:ilvl w:val="0"/>
          <w:numId w:val="60"/>
        </w:numPr>
        <w:ind w:right="0"/>
      </w:pPr>
      <w:r>
        <w:t>W</w:t>
      </w:r>
      <w:r w:rsidRPr="00CA0CB1">
        <w:t>hether parental permission will be obtained from:</w:t>
      </w:r>
      <w:r w:rsidR="00BA71F2">
        <w:t xml:space="preserve"> </w:t>
      </w:r>
    </w:p>
    <w:p w14:paraId="15B11B29" w14:textId="77777777" w:rsidR="00BA71F2" w:rsidRDefault="00055DB3" w:rsidP="00BB5B9C">
      <w:pPr>
        <w:pStyle w:val="BlockText"/>
        <w:numPr>
          <w:ilvl w:val="0"/>
          <w:numId w:val="63"/>
        </w:numPr>
        <w:ind w:right="0"/>
      </w:pPr>
      <w:r w:rsidRPr="00CA0CB1">
        <w:t xml:space="preserve">One </w:t>
      </w:r>
      <w:proofErr w:type="gramStart"/>
      <w:r w:rsidRPr="00CA0CB1">
        <w:t>parent</w:t>
      </w:r>
      <w:proofErr w:type="gramEnd"/>
      <w:r w:rsidRPr="00CA0CB1">
        <w:t xml:space="preserve"> even if the other parent is alive, known, competent, reasonably available, and shares legal responsibility for the care and custody of the child.</w:t>
      </w:r>
      <w:r w:rsidR="00BA71F2">
        <w:t xml:space="preserve"> </w:t>
      </w:r>
    </w:p>
    <w:p w14:paraId="33A956CE" w14:textId="7C8F049E" w:rsidR="00BA71F2" w:rsidRDefault="00055DB3" w:rsidP="00BB5B9C">
      <w:pPr>
        <w:pStyle w:val="BlockText"/>
        <w:numPr>
          <w:ilvl w:val="0"/>
          <w:numId w:val="63"/>
        </w:numPr>
        <w:ind w:right="0"/>
      </w:pPr>
      <w:r w:rsidRPr="00CA0CB1">
        <w:t>Both parents unless one parent is deceased, unknown, incompetent, or not reasonably available, or when only one parent has legal responsibility for the care and custody of the child.</w:t>
      </w:r>
      <w:r>
        <w:t xml:space="preserve"> Signatures from both parents are required for studies that are greater than minimal risk with no prospect of direct benefit.</w:t>
      </w:r>
      <w:r w:rsidR="00BA71F2">
        <w:t xml:space="preserve"> </w:t>
      </w:r>
    </w:p>
    <w:p w14:paraId="6CAEB8B8" w14:textId="77777777" w:rsidR="00BA71F2" w:rsidRDefault="00BA71F2" w:rsidP="00BB5B9C">
      <w:pPr>
        <w:pStyle w:val="BlockText"/>
        <w:numPr>
          <w:ilvl w:val="0"/>
          <w:numId w:val="60"/>
        </w:numPr>
        <w:ind w:right="0"/>
      </w:pPr>
      <w:r>
        <w:t>W</w:t>
      </w:r>
      <w:r w:rsidR="00055DB3" w:rsidRPr="00CA0CB1">
        <w:t xml:space="preserve">hether permission will be obtained from individuals other than parents, and if so, </w:t>
      </w:r>
      <w:r w:rsidR="00055DB3">
        <w:t>how you will determine that the individual providing consent has the authority to do so</w:t>
      </w:r>
      <w:r w:rsidR="00055DB3" w:rsidRPr="00CA0CB1">
        <w:t>.</w:t>
      </w:r>
      <w:r>
        <w:t xml:space="preserve"> </w:t>
      </w:r>
    </w:p>
    <w:p w14:paraId="58A4C8DD" w14:textId="5F1E7B15" w:rsidR="00BA71F2" w:rsidRDefault="00055DB3" w:rsidP="00BB5B9C">
      <w:pPr>
        <w:pStyle w:val="BlockText"/>
        <w:numPr>
          <w:ilvl w:val="0"/>
          <w:numId w:val="60"/>
        </w:numPr>
        <w:ind w:right="0"/>
      </w:pPr>
      <w:r>
        <w:t>For subjects with a LAR, l</w:t>
      </w:r>
      <w:r w:rsidRPr="00CA0CB1">
        <w:t>ist the individuals from whom permission will be obtai</w:t>
      </w:r>
      <w:r w:rsidR="00D72340">
        <w:t>ned in order of priority. (</w:t>
      </w:r>
      <w:r w:rsidR="00465672">
        <w:t>e</w:t>
      </w:r>
      <w:r w:rsidR="00D72340">
        <w:t>.g.</w:t>
      </w:r>
      <w:r w:rsidRPr="00CA0CB1">
        <w:t xml:space="preserve"> durable power of attorney for health care, court appointed guardian for health care decisions, spouse, and adult child.)</w:t>
      </w:r>
      <w:r w:rsidR="00BA71F2">
        <w:t xml:space="preserve"> </w:t>
      </w:r>
    </w:p>
    <w:p w14:paraId="4EAD31A6" w14:textId="77777777" w:rsidR="00BA71F2" w:rsidRDefault="00055DB3" w:rsidP="00BB5B9C">
      <w:pPr>
        <w:pStyle w:val="BlockText"/>
        <w:numPr>
          <w:ilvl w:val="0"/>
          <w:numId w:val="60"/>
        </w:numPr>
        <w:ind w:right="0"/>
      </w:pPr>
      <w:r>
        <w:t>T</w:t>
      </w:r>
      <w:r w:rsidRPr="00CA0CB1">
        <w:t xml:space="preserve">he process for </w:t>
      </w:r>
      <w:r>
        <w:t xml:space="preserve">obtaining </w:t>
      </w:r>
      <w:r w:rsidRPr="00CA0CB1">
        <w:t xml:space="preserve">assent </w:t>
      </w:r>
      <w:r>
        <w:t>from</w:t>
      </w:r>
      <w:r w:rsidRPr="00CA0CB1">
        <w:t xml:space="preserve"> the subjects. Indicate whether:</w:t>
      </w:r>
    </w:p>
    <w:p w14:paraId="7CAF0504" w14:textId="77777777" w:rsidR="00BA71F2" w:rsidRDefault="00055DB3" w:rsidP="00BB5B9C">
      <w:pPr>
        <w:pStyle w:val="BlockText"/>
        <w:numPr>
          <w:ilvl w:val="0"/>
          <w:numId w:val="65"/>
        </w:numPr>
        <w:ind w:right="0"/>
      </w:pPr>
      <w:r w:rsidRPr="00CA0CB1">
        <w:t>Assent will be required of all, some, or none of the subjects. If some, indicate which subjects will be required to assent and which will not.</w:t>
      </w:r>
      <w:r w:rsidR="00BA71F2">
        <w:t xml:space="preserve"> </w:t>
      </w:r>
    </w:p>
    <w:p w14:paraId="19B72BC2" w14:textId="11C9903C" w:rsidR="00BA71F2" w:rsidRDefault="00055DB3" w:rsidP="00BB5B9C">
      <w:pPr>
        <w:pStyle w:val="BlockText"/>
        <w:numPr>
          <w:ilvl w:val="0"/>
          <w:numId w:val="65"/>
        </w:numPr>
        <w:ind w:right="0"/>
      </w:pPr>
      <w:r w:rsidRPr="00CA0CB1">
        <w:t xml:space="preserve">If assent will not be obtained from some or all subjects, </w:t>
      </w:r>
      <w:r>
        <w:t xml:space="preserve">provide </w:t>
      </w:r>
      <w:r w:rsidRPr="00CA0CB1">
        <w:t>an explanation of why not.</w:t>
      </w:r>
    </w:p>
    <w:p w14:paraId="071E2619" w14:textId="31E783C7" w:rsidR="00055DB3" w:rsidRDefault="00055DB3" w:rsidP="00BB5B9C">
      <w:pPr>
        <w:pStyle w:val="BlockText"/>
        <w:numPr>
          <w:ilvl w:val="0"/>
          <w:numId w:val="65"/>
        </w:numPr>
        <w:ind w:right="0"/>
      </w:pPr>
      <w:r>
        <w:t>A</w:t>
      </w:r>
      <w:r w:rsidRPr="00CA0CB1">
        <w:t>ssent of the subjects will be documented and the process to document assent.</w:t>
      </w:r>
      <w:r w:rsidRPr="00705DDD">
        <w:t xml:space="preserve"> </w:t>
      </w:r>
    </w:p>
    <w:p w14:paraId="0791B0A1" w14:textId="77777777" w:rsidR="00E0318F" w:rsidRPr="00CA0CB1" w:rsidRDefault="00E0318F" w:rsidP="00177BC9">
      <w:pPr>
        <w:pStyle w:val="Heading1"/>
      </w:pPr>
      <w:bookmarkStart w:id="353" w:name="_Toc16690748"/>
      <w:bookmarkStart w:id="354" w:name="_Toc18067277"/>
      <w:bookmarkStart w:id="355" w:name="_Toc8370728"/>
      <w:bookmarkStart w:id="356" w:name="_Toc8371301"/>
      <w:bookmarkStart w:id="357" w:name="_Toc8371572"/>
      <w:bookmarkStart w:id="358" w:name="_Toc16690749"/>
      <w:bookmarkStart w:id="359" w:name="_Toc18067278"/>
      <w:bookmarkStart w:id="360" w:name="_Toc8370729"/>
      <w:bookmarkStart w:id="361" w:name="_Toc8371302"/>
      <w:bookmarkStart w:id="362" w:name="_Toc8371573"/>
      <w:bookmarkStart w:id="363" w:name="_Toc16690750"/>
      <w:bookmarkStart w:id="364" w:name="_Toc18067279"/>
      <w:bookmarkStart w:id="365" w:name="_Toc8370730"/>
      <w:bookmarkStart w:id="366" w:name="_Toc8371303"/>
      <w:bookmarkStart w:id="367" w:name="_Toc8371574"/>
      <w:bookmarkStart w:id="368" w:name="_Toc16690751"/>
      <w:bookmarkStart w:id="369" w:name="_Toc18067280"/>
      <w:bookmarkStart w:id="370" w:name="_Toc8370731"/>
      <w:bookmarkStart w:id="371" w:name="_Toc8371304"/>
      <w:bookmarkStart w:id="372" w:name="_Toc8371575"/>
      <w:bookmarkStart w:id="373" w:name="_Toc16690752"/>
      <w:bookmarkStart w:id="374" w:name="_Toc18067281"/>
      <w:bookmarkStart w:id="375" w:name="_Toc8370732"/>
      <w:bookmarkStart w:id="376" w:name="_Toc8371305"/>
      <w:bookmarkStart w:id="377" w:name="_Toc8371576"/>
      <w:bookmarkStart w:id="378" w:name="_Toc16690753"/>
      <w:bookmarkStart w:id="379" w:name="_Toc18067282"/>
      <w:bookmarkStart w:id="380" w:name="_Toc8370733"/>
      <w:bookmarkStart w:id="381" w:name="_Toc8371306"/>
      <w:bookmarkStart w:id="382" w:name="_Toc8371577"/>
      <w:bookmarkStart w:id="383" w:name="_Toc16690754"/>
      <w:bookmarkStart w:id="384" w:name="_Toc18067283"/>
      <w:bookmarkStart w:id="385" w:name="_Toc8370734"/>
      <w:bookmarkStart w:id="386" w:name="_Toc8371307"/>
      <w:bookmarkStart w:id="387" w:name="_Toc8371578"/>
      <w:bookmarkStart w:id="388" w:name="_Toc16690755"/>
      <w:bookmarkStart w:id="389" w:name="_Toc18067284"/>
      <w:bookmarkStart w:id="390" w:name="_Toc8370735"/>
      <w:bookmarkStart w:id="391" w:name="_Toc8371308"/>
      <w:bookmarkStart w:id="392" w:name="_Toc8371579"/>
      <w:bookmarkStart w:id="393" w:name="_Toc16690756"/>
      <w:bookmarkStart w:id="394" w:name="_Toc18067285"/>
      <w:bookmarkStart w:id="395" w:name="_Toc8370736"/>
      <w:bookmarkStart w:id="396" w:name="_Toc8371309"/>
      <w:bookmarkStart w:id="397" w:name="_Toc8371580"/>
      <w:bookmarkStart w:id="398" w:name="_Toc16690757"/>
      <w:bookmarkStart w:id="399" w:name="_Toc18067286"/>
      <w:bookmarkStart w:id="400" w:name="_Toc8370737"/>
      <w:bookmarkStart w:id="401" w:name="_Toc8371310"/>
      <w:bookmarkStart w:id="402" w:name="_Toc8371581"/>
      <w:bookmarkStart w:id="403" w:name="_Toc16690758"/>
      <w:bookmarkStart w:id="404" w:name="_Toc18067287"/>
      <w:bookmarkStart w:id="405" w:name="_Toc8370738"/>
      <w:bookmarkStart w:id="406" w:name="_Toc8371311"/>
      <w:bookmarkStart w:id="407" w:name="_Toc8371582"/>
      <w:bookmarkStart w:id="408" w:name="_Toc16690759"/>
      <w:bookmarkStart w:id="409" w:name="_Toc18067288"/>
      <w:bookmarkStart w:id="410" w:name="_Toc8370739"/>
      <w:bookmarkStart w:id="411" w:name="_Toc8371312"/>
      <w:bookmarkStart w:id="412" w:name="_Toc8371583"/>
      <w:bookmarkStart w:id="413" w:name="_Toc16690760"/>
      <w:bookmarkStart w:id="414" w:name="_Toc18067289"/>
      <w:bookmarkStart w:id="415" w:name="_Toc8370740"/>
      <w:bookmarkStart w:id="416" w:name="_Toc8371313"/>
      <w:bookmarkStart w:id="417" w:name="_Toc8371584"/>
      <w:bookmarkStart w:id="418" w:name="_Toc16690761"/>
      <w:bookmarkStart w:id="419" w:name="_Toc18067290"/>
      <w:bookmarkStart w:id="420" w:name="_Toc8370741"/>
      <w:bookmarkStart w:id="421" w:name="_Toc8371314"/>
      <w:bookmarkStart w:id="422" w:name="_Toc8371585"/>
      <w:bookmarkStart w:id="423" w:name="_Toc16690762"/>
      <w:bookmarkStart w:id="424" w:name="_Toc18067291"/>
      <w:bookmarkStart w:id="425" w:name="_Toc8370742"/>
      <w:bookmarkStart w:id="426" w:name="_Toc8371315"/>
      <w:bookmarkStart w:id="427" w:name="_Toc8371586"/>
      <w:bookmarkStart w:id="428" w:name="_Toc16690763"/>
      <w:bookmarkStart w:id="429" w:name="_Toc18067292"/>
      <w:bookmarkStart w:id="430" w:name="_Toc18067293"/>
      <w:bookmarkStart w:id="431" w:name="_Toc187673917"/>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33F6D">
        <w:t>Setting</w:t>
      </w:r>
      <w:bookmarkEnd w:id="430"/>
      <w:bookmarkEnd w:id="431"/>
    </w:p>
    <w:p w14:paraId="7B31C9F4" w14:textId="28972620" w:rsidR="00E0318F" w:rsidRDefault="00D72340" w:rsidP="00CD7D05">
      <w:pPr>
        <w:pStyle w:val="BlockText"/>
        <w:ind w:left="0" w:right="0"/>
      </w:pPr>
      <w:r>
        <w:rPr>
          <w:i w:val="0"/>
        </w:rPr>
        <w:t>14</w:t>
      </w:r>
      <w:r w:rsidR="00BA71F2">
        <w:rPr>
          <w:i w:val="0"/>
        </w:rPr>
        <w:t xml:space="preserve">.1 </w:t>
      </w:r>
      <w:r w:rsidR="00E0318F" w:rsidRPr="00CA0CB1">
        <w:t xml:space="preserve">Describe the sites </w:t>
      </w:r>
      <w:r w:rsidR="00E0318F">
        <w:t>or locations where</w:t>
      </w:r>
      <w:r w:rsidR="00E0318F" w:rsidRPr="00CA0CB1">
        <w:t xml:space="preserve"> your research team </w:t>
      </w:r>
      <w:r w:rsidR="00E0318F">
        <w:t xml:space="preserve">will </w:t>
      </w:r>
      <w:r w:rsidR="00E0318F" w:rsidRPr="00CA0CB1">
        <w:t>conduct the research</w:t>
      </w:r>
      <w:r w:rsidR="006F3EBC">
        <w:t xml:space="preserve"> and obtain the data</w:t>
      </w:r>
      <w:r w:rsidR="00E0318F" w:rsidRPr="00CA0CB1">
        <w:t>.</w:t>
      </w:r>
    </w:p>
    <w:p w14:paraId="0F259344" w14:textId="09090BA4" w:rsidR="00DC4F56" w:rsidRDefault="00DC4F56" w:rsidP="00AE1D77">
      <w:pPr>
        <w:pStyle w:val="Heading1"/>
        <w:spacing w:after="120"/>
      </w:pPr>
      <w:bookmarkStart w:id="432" w:name="_Toc187673918"/>
      <w:r>
        <w:t>References</w:t>
      </w:r>
      <w:bookmarkEnd w:id="432"/>
    </w:p>
    <w:p w14:paraId="3B1039FE" w14:textId="3D059CB3" w:rsidR="00DC4F56" w:rsidRPr="00DC4F56" w:rsidRDefault="00DC4F56" w:rsidP="00AE1D77">
      <w:r>
        <w:t xml:space="preserve">15.1 </w:t>
      </w:r>
      <w:r w:rsidRPr="00AE1D77">
        <w:rPr>
          <w:i/>
          <w:iCs/>
        </w:rPr>
        <w:t>Provide your references</w:t>
      </w:r>
      <w:r>
        <w:rPr>
          <w:i/>
          <w:iCs/>
        </w:rPr>
        <w:t>.</w:t>
      </w:r>
    </w:p>
    <w:p w14:paraId="02BFBAE7" w14:textId="6DC85258" w:rsidR="00416A41" w:rsidRPr="00CA0CB1" w:rsidRDefault="00416A41" w:rsidP="00BB5B9C">
      <w:pPr>
        <w:pStyle w:val="List"/>
        <w:numPr>
          <w:ilvl w:val="0"/>
          <w:numId w:val="0"/>
        </w:numPr>
        <w:ind w:left="1440"/>
      </w:pPr>
    </w:p>
    <w:sectPr w:rsidR="00416A41" w:rsidRPr="00CA0CB1" w:rsidSect="00125944">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1C4B" w14:textId="77777777" w:rsidR="00125944" w:rsidRDefault="00125944" w:rsidP="007C0AA4">
      <w:r>
        <w:separator/>
      </w:r>
    </w:p>
  </w:endnote>
  <w:endnote w:type="continuationSeparator" w:id="0">
    <w:p w14:paraId="09F6568D" w14:textId="77777777" w:rsidR="00125944" w:rsidRDefault="00125944"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9167" w14:textId="22CE8082" w:rsidR="00BC56D1" w:rsidRPr="00AE1D77" w:rsidRDefault="00BC56D1" w:rsidP="000E3478">
    <w:pPr>
      <w:pStyle w:val="Footer"/>
      <w:rPr>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6A0341">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0341">
      <w:rPr>
        <w:rStyle w:val="PageNumber"/>
        <w:noProof/>
      </w:rPr>
      <w:t>9</w:t>
    </w:r>
    <w:r>
      <w:rPr>
        <w:rStyle w:val="PageNumber"/>
      </w:rPr>
      <w:fldChar w:fldCharType="end"/>
    </w:r>
    <w:r w:rsidRPr="00EE6AD4">
      <w:rPr>
        <w:rStyle w:val="PageNumber"/>
        <w:rFonts w:ascii="Times New Roman" w:hAnsi="Times New Roman"/>
        <w:sz w:val="16"/>
        <w:szCs w:val="16"/>
      </w:rPr>
      <w:tab/>
    </w:r>
    <w:r w:rsidR="006A0341">
      <w:rPr>
        <w:rStyle w:val="PageNumber"/>
        <w:rFonts w:ascii="Times New Roman" w:hAnsi="Times New Roman"/>
        <w:sz w:val="16"/>
        <w:szCs w:val="16"/>
      </w:rPr>
      <w:t xml:space="preserve">Revised: </w:t>
    </w:r>
    <w:r w:rsidR="00465672">
      <w:rPr>
        <w:rStyle w:val="PageNumber"/>
        <w:rFonts w:ascii="Times New Roman" w:hAnsi="Times New Roman"/>
        <w:sz w:val="16"/>
        <w:szCs w:val="16"/>
        <w:lang w:val="en-US"/>
      </w:rPr>
      <w:t>4/6</w:t>
    </w:r>
    <w:r w:rsidR="008A21AC">
      <w:rPr>
        <w:rStyle w:val="PageNumber"/>
        <w:rFonts w:ascii="Times New Roman" w:hAnsi="Times New Roman"/>
        <w:sz w:val="16"/>
        <w:szCs w:val="16"/>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0B9C" w14:textId="471FAE9B" w:rsidR="00BC56D1" w:rsidRDefault="00BC56D1" w:rsidP="00BB5B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034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0341">
      <w:rPr>
        <w:rStyle w:val="PageNumber"/>
        <w:noProof/>
      </w:rPr>
      <w:t>9</w:t>
    </w:r>
    <w:r>
      <w:rPr>
        <w:rStyle w:val="PageNumber"/>
      </w:rPr>
      <w:fldChar w:fldCharType="end"/>
    </w:r>
    <w:r w:rsidRPr="00EE6AD4">
      <w:rPr>
        <w:rStyle w:val="PageNumber"/>
        <w:rFonts w:ascii="Times New Roman" w:hAnsi="Times New Roman"/>
        <w:sz w:val="16"/>
        <w:szCs w:val="16"/>
      </w:rPr>
      <w:tab/>
    </w:r>
    <w:r w:rsidR="00DC3712">
      <w:rPr>
        <w:rStyle w:val="PageNumber"/>
        <w:rFonts w:ascii="Times New Roman" w:hAnsi="Times New Roman"/>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7262" w14:textId="77777777" w:rsidR="00125944" w:rsidRDefault="00125944" w:rsidP="007C0AA4">
      <w:r>
        <w:separator/>
      </w:r>
    </w:p>
  </w:footnote>
  <w:footnote w:type="continuationSeparator" w:id="0">
    <w:p w14:paraId="280A4D28" w14:textId="77777777" w:rsidR="00125944" w:rsidRDefault="00125944"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E13" w14:textId="5FB1FBAC" w:rsidR="00BC56D1" w:rsidRDefault="00BC56D1" w:rsidP="007A3A6B">
    <w:pPr>
      <w:pStyle w:val="Header"/>
    </w:pPr>
  </w:p>
  <w:p w14:paraId="27BCA340" w14:textId="169B546F" w:rsidR="00BC56D1" w:rsidRDefault="00BC56D1" w:rsidP="0064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B4B7" w14:textId="7952B171" w:rsidR="00BC56D1" w:rsidDel="001E6C95" w:rsidRDefault="001E6C95">
    <w:pPr>
      <w:pStyle w:val="Header"/>
      <w:rPr>
        <w:del w:id="433" w:author="Elizabeth Forgione" w:date="2025-01-13T15:20:00Z" w16du:dateUtc="2025-01-13T20:20:00Z"/>
      </w:rPr>
    </w:pPr>
    <w:ins w:id="434" w:author="Elizabeth Forgione" w:date="2025-01-13T15:20:00Z" w16du:dateUtc="2025-01-13T20:20:00Z">
      <w:r>
        <w:rPr>
          <w:noProof/>
        </w:rPr>
        <w:drawing>
          <wp:inline distT="0" distB="0" distL="0" distR="0" wp14:anchorId="746E2685" wp14:editId="00B24945">
            <wp:extent cx="5486400" cy="771579"/>
            <wp:effectExtent l="0" t="0" r="0" b="9525"/>
            <wp:docPr id="93280584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05841"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400" cy="771579"/>
                    </a:xfrm>
                    <a:prstGeom prst="rect">
                      <a:avLst/>
                    </a:prstGeom>
                  </pic:spPr>
                </pic:pic>
              </a:graphicData>
            </a:graphic>
          </wp:inline>
        </w:drawing>
      </w:r>
    </w:ins>
    <w:del w:id="435" w:author="Elizabeth Forgione" w:date="2025-01-13T15:19:00Z" w16du:dateUtc="2025-01-13T20:19:00Z">
      <w:r w:rsidR="002E692E" w:rsidDel="001E6C95">
        <w:rPr>
          <w:noProof/>
        </w:rPr>
        <w:drawing>
          <wp:anchor distT="0" distB="0" distL="114300" distR="114300" simplePos="0" relativeHeight="251661312" behindDoc="0" locked="0" layoutInCell="1" allowOverlap="1" wp14:anchorId="649AD8A3" wp14:editId="7F0092EA">
            <wp:simplePos x="0" y="0"/>
            <wp:positionH relativeFrom="column">
              <wp:posOffset>-506978</wp:posOffset>
            </wp:positionH>
            <wp:positionV relativeFrom="paragraph">
              <wp:posOffset>-131363</wp:posOffset>
            </wp:positionV>
            <wp:extent cx="2743200" cy="754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IRB cropped smaller.png"/>
                    <pic:cNvPicPr/>
                  </pic:nvPicPr>
                  <pic:blipFill>
                    <a:blip r:embed="rId2">
                      <a:extLst>
                        <a:ext uri="{28A0092B-C50C-407E-A947-70E740481C1C}">
                          <a14:useLocalDpi xmlns:a14="http://schemas.microsoft.com/office/drawing/2010/main" val="0"/>
                        </a:ext>
                      </a:extLst>
                    </a:blip>
                    <a:stretch>
                      <a:fillRect/>
                    </a:stretch>
                  </pic:blipFill>
                  <pic:spPr>
                    <a:xfrm>
                      <a:off x="0" y="0"/>
                      <a:ext cx="2743200" cy="754380"/>
                    </a:xfrm>
                    <a:prstGeom prst="rect">
                      <a:avLst/>
                    </a:prstGeom>
                  </pic:spPr>
                </pic:pic>
              </a:graphicData>
            </a:graphic>
            <wp14:sizeRelH relativeFrom="page">
              <wp14:pctWidth>0</wp14:pctWidth>
            </wp14:sizeRelH>
            <wp14:sizeRelV relativeFrom="page">
              <wp14:pctHeight>0</wp14:pctHeight>
            </wp14:sizeRelV>
          </wp:anchor>
        </w:drawing>
      </w:r>
    </w:del>
  </w:p>
  <w:p w14:paraId="5B6F3245" w14:textId="77777777" w:rsidR="00BC56D1" w:rsidDel="001E6C95" w:rsidRDefault="00BC56D1">
    <w:pPr>
      <w:pStyle w:val="Header"/>
      <w:rPr>
        <w:del w:id="436" w:author="Elizabeth Forgione" w:date="2025-01-13T15:20:00Z" w16du:dateUtc="2025-01-13T20:20:00Z"/>
      </w:rPr>
    </w:pPr>
  </w:p>
  <w:p w14:paraId="27AC6C51" w14:textId="77777777" w:rsidR="00BC56D1" w:rsidDel="001E6C95" w:rsidRDefault="00BC56D1">
    <w:pPr>
      <w:pStyle w:val="Header"/>
      <w:rPr>
        <w:del w:id="437" w:author="Elizabeth Forgione" w:date="2025-01-13T15:21:00Z" w16du:dateUtc="2025-01-13T20:21:00Z"/>
      </w:rPr>
    </w:pPr>
  </w:p>
  <w:p w14:paraId="057A76B6" w14:textId="1E1F8EA5" w:rsidR="00BC56D1" w:rsidRDefault="00BC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2700"/>
        </w:tabs>
        <w:ind w:left="270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2E3883"/>
    <w:multiLevelType w:val="hybridMultilevel"/>
    <w:tmpl w:val="5C7E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831C93"/>
    <w:multiLevelType w:val="hybridMultilevel"/>
    <w:tmpl w:val="BF2A55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EDC3B05"/>
    <w:multiLevelType w:val="multilevel"/>
    <w:tmpl w:val="C3C2A0C6"/>
    <w:lvl w:ilvl="0">
      <w:start w:val="1"/>
      <w:numFmt w:val="decimal"/>
      <w:lvlText w:val="%1.0"/>
      <w:lvlJc w:val="left"/>
      <w:pPr>
        <w:ind w:left="2070" w:firstLine="990"/>
      </w:pPr>
      <w:rPr>
        <w:rFonts w:ascii="Times New Roman" w:eastAsia="Times New Roman" w:hAnsi="Times New Roman" w:cs="Times New Roman"/>
        <w:sz w:val="28"/>
        <w:szCs w:val="28"/>
      </w:rPr>
    </w:lvl>
    <w:lvl w:ilvl="1">
      <w:start w:val="1"/>
      <w:numFmt w:val="decimal"/>
      <w:lvlText w:val="%1.%2"/>
      <w:lvlJc w:val="left"/>
      <w:pPr>
        <w:ind w:left="1080" w:firstLine="720"/>
      </w:pPr>
    </w:lvl>
    <w:lvl w:ilvl="2">
      <w:start w:val="1"/>
      <w:numFmt w:val="bullet"/>
      <w:lvlText w:val="●"/>
      <w:lvlJc w:val="left"/>
      <w:pPr>
        <w:ind w:left="2520" w:firstLine="1980"/>
      </w:pPr>
      <w:rPr>
        <w:rFonts w:ascii="Arial" w:eastAsia="Arial" w:hAnsi="Arial" w:cs="Arial"/>
        <w:color w:val="000000"/>
      </w:rPr>
    </w:lvl>
    <w:lvl w:ilvl="3">
      <w:start w:val="1"/>
      <w:numFmt w:val="bullet"/>
      <w:lvlText w:val="o"/>
      <w:lvlJc w:val="left"/>
      <w:pPr>
        <w:ind w:left="3240" w:firstLine="2520"/>
      </w:pPr>
      <w:rPr>
        <w:rFonts w:ascii="Arial" w:eastAsia="Arial" w:hAnsi="Arial" w:cs="Arial"/>
        <w:color w:val="000000"/>
      </w:r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7" w15:restartNumberingAfterBreak="0">
    <w:nsid w:val="0F822D10"/>
    <w:multiLevelType w:val="hybridMultilevel"/>
    <w:tmpl w:val="16B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F326F"/>
    <w:multiLevelType w:val="hybridMultilevel"/>
    <w:tmpl w:val="2214C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770BF9"/>
    <w:multiLevelType w:val="hybridMultilevel"/>
    <w:tmpl w:val="5A6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81127"/>
    <w:multiLevelType w:val="hybridMultilevel"/>
    <w:tmpl w:val="975A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832EC2"/>
    <w:multiLevelType w:val="hybridMultilevel"/>
    <w:tmpl w:val="FC4CB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D30943"/>
    <w:multiLevelType w:val="hybridMultilevel"/>
    <w:tmpl w:val="006EB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7250D6"/>
    <w:multiLevelType w:val="hybridMultilevel"/>
    <w:tmpl w:val="CA9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1DD5239F"/>
    <w:multiLevelType w:val="hybridMultilevel"/>
    <w:tmpl w:val="89E6D5C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E6531DD"/>
    <w:multiLevelType w:val="hybridMultilevel"/>
    <w:tmpl w:val="4F0C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2" w15:restartNumberingAfterBreak="0">
    <w:nsid w:val="29462F52"/>
    <w:multiLevelType w:val="hybridMultilevel"/>
    <w:tmpl w:val="37F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016B6"/>
    <w:multiLevelType w:val="hybridMultilevel"/>
    <w:tmpl w:val="E4F29D2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30FB5729"/>
    <w:multiLevelType w:val="hybridMultilevel"/>
    <w:tmpl w:val="D5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F15D7"/>
    <w:multiLevelType w:val="hybridMultilevel"/>
    <w:tmpl w:val="2BA824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322D22AA"/>
    <w:multiLevelType w:val="hybridMultilevel"/>
    <w:tmpl w:val="2C7288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BE468C"/>
    <w:multiLevelType w:val="hybridMultilevel"/>
    <w:tmpl w:val="38DEFE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39721338"/>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CA840FF"/>
    <w:multiLevelType w:val="hybridMultilevel"/>
    <w:tmpl w:val="957E7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E426BE"/>
    <w:multiLevelType w:val="hybridMultilevel"/>
    <w:tmpl w:val="F50C7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D324699"/>
    <w:multiLevelType w:val="hybridMultilevel"/>
    <w:tmpl w:val="2454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53441"/>
    <w:multiLevelType w:val="hybridMultilevel"/>
    <w:tmpl w:val="B6D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393938"/>
    <w:multiLevelType w:val="hybridMultilevel"/>
    <w:tmpl w:val="B7920A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2B11864"/>
    <w:multiLevelType w:val="hybridMultilevel"/>
    <w:tmpl w:val="BD6081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55C9429E"/>
    <w:multiLevelType w:val="hybridMultilevel"/>
    <w:tmpl w:val="D0562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183305C"/>
    <w:multiLevelType w:val="hybridMultilevel"/>
    <w:tmpl w:val="D9485E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CB3AA1"/>
    <w:multiLevelType w:val="hybridMultilevel"/>
    <w:tmpl w:val="D2020E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9848AE"/>
    <w:multiLevelType w:val="hybridMultilevel"/>
    <w:tmpl w:val="1810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F744BA"/>
    <w:multiLevelType w:val="hybridMultilevel"/>
    <w:tmpl w:val="D2CC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308581E"/>
    <w:multiLevelType w:val="multilevel"/>
    <w:tmpl w:val="644E637C"/>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576" w:firstLine="54"/>
      </w:pPr>
      <w:rPr>
        <w:rFonts w:hint="default"/>
        <w:i/>
      </w:rPr>
    </w:lvl>
    <w:lvl w:ilvl="2">
      <w:start w:val="1"/>
      <w:numFmt w:val="bullet"/>
      <w:lvlText w:val=""/>
      <w:lvlJc w:val="left"/>
      <w:pPr>
        <w:ind w:left="5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7485030"/>
    <w:multiLevelType w:val="hybridMultilevel"/>
    <w:tmpl w:val="F9CA63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FFE0BD8"/>
    <w:multiLevelType w:val="hybridMultilevel"/>
    <w:tmpl w:val="854EA7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3468668">
    <w:abstractNumId w:val="55"/>
  </w:num>
  <w:num w:numId="2" w16cid:durableId="607083022">
    <w:abstractNumId w:val="2"/>
  </w:num>
  <w:num w:numId="3" w16cid:durableId="1065227867">
    <w:abstractNumId w:val="1"/>
  </w:num>
  <w:num w:numId="4" w16cid:durableId="939874168">
    <w:abstractNumId w:val="0"/>
  </w:num>
  <w:num w:numId="5" w16cid:durableId="1304118124">
    <w:abstractNumId w:val="14"/>
  </w:num>
  <w:num w:numId="6" w16cid:durableId="1701198009">
    <w:abstractNumId w:val="45"/>
  </w:num>
  <w:num w:numId="7" w16cid:durableId="1444571528">
    <w:abstractNumId w:val="21"/>
  </w:num>
  <w:num w:numId="8" w16cid:durableId="1802383159">
    <w:abstractNumId w:val="36"/>
  </w:num>
  <w:num w:numId="9" w16cid:durableId="1105462456">
    <w:abstractNumId w:val="39"/>
  </w:num>
  <w:num w:numId="10" w16cid:durableId="207839257">
    <w:abstractNumId w:val="28"/>
  </w:num>
  <w:num w:numId="11" w16cid:durableId="209925715">
    <w:abstractNumId w:val="4"/>
  </w:num>
  <w:num w:numId="12" w16cid:durableId="1343238553">
    <w:abstractNumId w:val="29"/>
  </w:num>
  <w:num w:numId="13" w16cid:durableId="434448344">
    <w:abstractNumId w:val="35"/>
  </w:num>
  <w:num w:numId="14" w16cid:durableId="795411483">
    <w:abstractNumId w:val="52"/>
  </w:num>
  <w:num w:numId="15" w16cid:durableId="1947539757">
    <w:abstractNumId w:val="56"/>
  </w:num>
  <w:num w:numId="16" w16cid:durableId="1052655283">
    <w:abstractNumId w:val="53"/>
  </w:num>
  <w:num w:numId="17" w16cid:durableId="901251955">
    <w:abstractNumId w:val="38"/>
  </w:num>
  <w:num w:numId="18" w16cid:durableId="1513186805">
    <w:abstractNumId w:val="27"/>
  </w:num>
  <w:num w:numId="19" w16cid:durableId="1684554379">
    <w:abstractNumId w:val="37"/>
  </w:num>
  <w:num w:numId="20" w16cid:durableId="1288968978">
    <w:abstractNumId w:val="33"/>
  </w:num>
  <w:num w:numId="21" w16cid:durableId="2007006054">
    <w:abstractNumId w:val="12"/>
  </w:num>
  <w:num w:numId="22" w16cid:durableId="1149518282">
    <w:abstractNumId w:val="47"/>
  </w:num>
  <w:num w:numId="23" w16cid:durableId="2141729534">
    <w:abstractNumId w:val="51"/>
  </w:num>
  <w:num w:numId="24" w16cid:durableId="1054162689">
    <w:abstractNumId w:val="11"/>
  </w:num>
  <w:num w:numId="25" w16cid:durableId="1654915102">
    <w:abstractNumId w:val="13"/>
  </w:num>
  <w:num w:numId="26" w16cid:durableId="1939870618">
    <w:abstractNumId w:val="6"/>
  </w:num>
  <w:num w:numId="27" w16cid:durableId="1546412053">
    <w:abstractNumId w:val="18"/>
  </w:num>
  <w:num w:numId="28" w16cid:durableId="42684019">
    <w:abstractNumId w:val="45"/>
  </w:num>
  <w:num w:numId="29" w16cid:durableId="698703886">
    <w:abstractNumId w:val="5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7296146">
    <w:abstractNumId w:val="5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95194">
    <w:abstractNumId w:val="5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4318739">
    <w:abstractNumId w:val="43"/>
  </w:num>
  <w:num w:numId="33" w16cid:durableId="1548713073">
    <w:abstractNumId w:val="40"/>
  </w:num>
  <w:num w:numId="34" w16cid:durableId="10382087">
    <w:abstractNumId w:val="57"/>
  </w:num>
  <w:num w:numId="35" w16cid:durableId="10599839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2858762">
    <w:abstractNumId w:val="30"/>
  </w:num>
  <w:num w:numId="37" w16cid:durableId="1583416639">
    <w:abstractNumId w:val="19"/>
  </w:num>
  <w:num w:numId="38" w16cid:durableId="270282819">
    <w:abstractNumId w:val="32"/>
  </w:num>
  <w:num w:numId="39" w16cid:durableId="524752494">
    <w:abstractNumId w:val="54"/>
  </w:num>
  <w:num w:numId="40" w16cid:durableId="7233339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7003070">
    <w:abstractNumId w:val="53"/>
  </w:num>
  <w:num w:numId="42" w16cid:durableId="1006633008">
    <w:abstractNumId w:val="31"/>
  </w:num>
  <w:num w:numId="43" w16cid:durableId="113521720">
    <w:abstractNumId w:val="25"/>
  </w:num>
  <w:num w:numId="44" w16cid:durableId="1198352688">
    <w:abstractNumId w:val="5"/>
  </w:num>
  <w:num w:numId="45" w16cid:durableId="590550616">
    <w:abstractNumId w:val="23"/>
  </w:num>
  <w:num w:numId="46" w16cid:durableId="1769235813">
    <w:abstractNumId w:val="41"/>
  </w:num>
  <w:num w:numId="47" w16cid:durableId="1870994942">
    <w:abstractNumId w:val="22"/>
  </w:num>
  <w:num w:numId="48" w16cid:durableId="1278833031">
    <w:abstractNumId w:val="7"/>
  </w:num>
  <w:num w:numId="49" w16cid:durableId="26149831">
    <w:abstractNumId w:val="24"/>
  </w:num>
  <w:num w:numId="50" w16cid:durableId="1121995841">
    <w:abstractNumId w:val="8"/>
  </w:num>
  <w:num w:numId="51" w16cid:durableId="289363111">
    <w:abstractNumId w:val="17"/>
  </w:num>
  <w:num w:numId="52" w16cid:durableId="1117721526">
    <w:abstractNumId w:val="34"/>
  </w:num>
  <w:num w:numId="53" w16cid:durableId="882400970">
    <w:abstractNumId w:val="49"/>
  </w:num>
  <w:num w:numId="54" w16cid:durableId="1236893358">
    <w:abstractNumId w:val="3"/>
  </w:num>
  <w:num w:numId="55" w16cid:durableId="709963420">
    <w:abstractNumId w:val="46"/>
  </w:num>
  <w:num w:numId="56" w16cid:durableId="1460956343">
    <w:abstractNumId w:val="50"/>
  </w:num>
  <w:num w:numId="57" w16cid:durableId="2096046832">
    <w:abstractNumId w:val="20"/>
  </w:num>
  <w:num w:numId="58" w16cid:durableId="1937857337">
    <w:abstractNumId w:val="10"/>
  </w:num>
  <w:num w:numId="59" w16cid:durableId="1846625767">
    <w:abstractNumId w:val="26"/>
  </w:num>
  <w:num w:numId="60" w16cid:durableId="2057701027">
    <w:abstractNumId w:val="9"/>
  </w:num>
  <w:num w:numId="61" w16cid:durableId="1946233385">
    <w:abstractNumId w:val="16"/>
  </w:num>
  <w:num w:numId="62" w16cid:durableId="2006934595">
    <w:abstractNumId w:val="44"/>
  </w:num>
  <w:num w:numId="63" w16cid:durableId="188496843">
    <w:abstractNumId w:val="15"/>
  </w:num>
  <w:num w:numId="64" w16cid:durableId="151989621">
    <w:abstractNumId w:val="42"/>
  </w:num>
  <w:num w:numId="65" w16cid:durableId="1795171185">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Forgione">
    <w15:presenceInfo w15:providerId="AD" w15:userId="S::elizabethf@mgsns.org::d83efe51-0a53-4cdb-b1f9-722835acf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0FE2"/>
    <w:rsid w:val="000176CD"/>
    <w:rsid w:val="00021416"/>
    <w:rsid w:val="000305D7"/>
    <w:rsid w:val="00032158"/>
    <w:rsid w:val="00032E80"/>
    <w:rsid w:val="00033F6D"/>
    <w:rsid w:val="00034B6D"/>
    <w:rsid w:val="00040E60"/>
    <w:rsid w:val="00043EC2"/>
    <w:rsid w:val="00045F49"/>
    <w:rsid w:val="000535B9"/>
    <w:rsid w:val="00053DC2"/>
    <w:rsid w:val="00053E55"/>
    <w:rsid w:val="0005468C"/>
    <w:rsid w:val="00055DB3"/>
    <w:rsid w:val="000623B7"/>
    <w:rsid w:val="000651A8"/>
    <w:rsid w:val="00065C88"/>
    <w:rsid w:val="000678E0"/>
    <w:rsid w:val="000727CC"/>
    <w:rsid w:val="00080915"/>
    <w:rsid w:val="0008326E"/>
    <w:rsid w:val="0008389B"/>
    <w:rsid w:val="000937AB"/>
    <w:rsid w:val="00093D0C"/>
    <w:rsid w:val="00094B5C"/>
    <w:rsid w:val="00095B99"/>
    <w:rsid w:val="000A0D2E"/>
    <w:rsid w:val="000A3196"/>
    <w:rsid w:val="000B5743"/>
    <w:rsid w:val="000C0B9D"/>
    <w:rsid w:val="000C5460"/>
    <w:rsid w:val="000D1A84"/>
    <w:rsid w:val="000D3591"/>
    <w:rsid w:val="000D3F01"/>
    <w:rsid w:val="000D5A03"/>
    <w:rsid w:val="000E1FF1"/>
    <w:rsid w:val="000E3478"/>
    <w:rsid w:val="000E6F07"/>
    <w:rsid w:val="000F0072"/>
    <w:rsid w:val="000F6BBF"/>
    <w:rsid w:val="000F7148"/>
    <w:rsid w:val="0010378B"/>
    <w:rsid w:val="001044AC"/>
    <w:rsid w:val="00106481"/>
    <w:rsid w:val="0011070A"/>
    <w:rsid w:val="001107C4"/>
    <w:rsid w:val="00112FF7"/>
    <w:rsid w:val="0011529F"/>
    <w:rsid w:val="0011551B"/>
    <w:rsid w:val="00120FE0"/>
    <w:rsid w:val="00124545"/>
    <w:rsid w:val="00125944"/>
    <w:rsid w:val="001351F7"/>
    <w:rsid w:val="00141337"/>
    <w:rsid w:val="001432DA"/>
    <w:rsid w:val="00144D74"/>
    <w:rsid w:val="00146A7C"/>
    <w:rsid w:val="001508D9"/>
    <w:rsid w:val="00155270"/>
    <w:rsid w:val="00155AFC"/>
    <w:rsid w:val="001579C6"/>
    <w:rsid w:val="00161E74"/>
    <w:rsid w:val="00170049"/>
    <w:rsid w:val="001710BE"/>
    <w:rsid w:val="00174EDD"/>
    <w:rsid w:val="00177BC9"/>
    <w:rsid w:val="00181EFE"/>
    <w:rsid w:val="00182A4F"/>
    <w:rsid w:val="00186FE5"/>
    <w:rsid w:val="00193A08"/>
    <w:rsid w:val="00194D67"/>
    <w:rsid w:val="00194DFF"/>
    <w:rsid w:val="00195CAF"/>
    <w:rsid w:val="001967E2"/>
    <w:rsid w:val="001A4AB1"/>
    <w:rsid w:val="001B3DD8"/>
    <w:rsid w:val="001B56EF"/>
    <w:rsid w:val="001B678E"/>
    <w:rsid w:val="001B6D07"/>
    <w:rsid w:val="001B6D97"/>
    <w:rsid w:val="001B7742"/>
    <w:rsid w:val="001C0542"/>
    <w:rsid w:val="001C15EC"/>
    <w:rsid w:val="001C5D9B"/>
    <w:rsid w:val="001C7854"/>
    <w:rsid w:val="001E2287"/>
    <w:rsid w:val="001E29F0"/>
    <w:rsid w:val="001E4E88"/>
    <w:rsid w:val="001E5EA6"/>
    <w:rsid w:val="001E6C95"/>
    <w:rsid w:val="001E7891"/>
    <w:rsid w:val="001F0140"/>
    <w:rsid w:val="001F3948"/>
    <w:rsid w:val="001F3B6E"/>
    <w:rsid w:val="001F42CB"/>
    <w:rsid w:val="0020066F"/>
    <w:rsid w:val="0020448C"/>
    <w:rsid w:val="00205566"/>
    <w:rsid w:val="002069A6"/>
    <w:rsid w:val="00206FCD"/>
    <w:rsid w:val="00207D8F"/>
    <w:rsid w:val="00212BB0"/>
    <w:rsid w:val="00217B63"/>
    <w:rsid w:val="0022640A"/>
    <w:rsid w:val="002273CB"/>
    <w:rsid w:val="00233389"/>
    <w:rsid w:val="00246B3A"/>
    <w:rsid w:val="002471C7"/>
    <w:rsid w:val="00250D20"/>
    <w:rsid w:val="00257537"/>
    <w:rsid w:val="002575CD"/>
    <w:rsid w:val="002607F3"/>
    <w:rsid w:val="00262C07"/>
    <w:rsid w:val="002647B4"/>
    <w:rsid w:val="0026513D"/>
    <w:rsid w:val="0027103B"/>
    <w:rsid w:val="0028073C"/>
    <w:rsid w:val="00282878"/>
    <w:rsid w:val="002847E3"/>
    <w:rsid w:val="00286C34"/>
    <w:rsid w:val="00297491"/>
    <w:rsid w:val="002A08FD"/>
    <w:rsid w:val="002A1A79"/>
    <w:rsid w:val="002A5974"/>
    <w:rsid w:val="002A70CA"/>
    <w:rsid w:val="002A78FB"/>
    <w:rsid w:val="002B1D4E"/>
    <w:rsid w:val="002B4152"/>
    <w:rsid w:val="002C0608"/>
    <w:rsid w:val="002C4F6F"/>
    <w:rsid w:val="002D560E"/>
    <w:rsid w:val="002E267D"/>
    <w:rsid w:val="002E415B"/>
    <w:rsid w:val="002E692E"/>
    <w:rsid w:val="002F22D9"/>
    <w:rsid w:val="002F4B0B"/>
    <w:rsid w:val="002F75AE"/>
    <w:rsid w:val="003125A8"/>
    <w:rsid w:val="003178A8"/>
    <w:rsid w:val="00317BF1"/>
    <w:rsid w:val="00317DD7"/>
    <w:rsid w:val="0032245B"/>
    <w:rsid w:val="0032353B"/>
    <w:rsid w:val="00324934"/>
    <w:rsid w:val="00325923"/>
    <w:rsid w:val="0032598E"/>
    <w:rsid w:val="00331336"/>
    <w:rsid w:val="00332211"/>
    <w:rsid w:val="003338B9"/>
    <w:rsid w:val="00334106"/>
    <w:rsid w:val="0034056D"/>
    <w:rsid w:val="00343B8A"/>
    <w:rsid w:val="00356FEC"/>
    <w:rsid w:val="003603DC"/>
    <w:rsid w:val="00362C8E"/>
    <w:rsid w:val="00365239"/>
    <w:rsid w:val="00366E6A"/>
    <w:rsid w:val="00367D05"/>
    <w:rsid w:val="00371D8D"/>
    <w:rsid w:val="00390D30"/>
    <w:rsid w:val="003938F7"/>
    <w:rsid w:val="00393FAF"/>
    <w:rsid w:val="00396438"/>
    <w:rsid w:val="00397991"/>
    <w:rsid w:val="003A1B95"/>
    <w:rsid w:val="003A280D"/>
    <w:rsid w:val="003A5160"/>
    <w:rsid w:val="003B0698"/>
    <w:rsid w:val="003B1967"/>
    <w:rsid w:val="003B485B"/>
    <w:rsid w:val="003C3F10"/>
    <w:rsid w:val="003C7115"/>
    <w:rsid w:val="003D0A8B"/>
    <w:rsid w:val="003D3010"/>
    <w:rsid w:val="003D64D2"/>
    <w:rsid w:val="003D6E02"/>
    <w:rsid w:val="003E6221"/>
    <w:rsid w:val="003E76C9"/>
    <w:rsid w:val="003F1AC6"/>
    <w:rsid w:val="003F73AB"/>
    <w:rsid w:val="003F7E4E"/>
    <w:rsid w:val="004029DF"/>
    <w:rsid w:val="00406E29"/>
    <w:rsid w:val="004071F9"/>
    <w:rsid w:val="004110A0"/>
    <w:rsid w:val="0041699B"/>
    <w:rsid w:val="00416A41"/>
    <w:rsid w:val="00421D8B"/>
    <w:rsid w:val="00422FB1"/>
    <w:rsid w:val="004260DD"/>
    <w:rsid w:val="0043279F"/>
    <w:rsid w:val="00433B59"/>
    <w:rsid w:val="0043638C"/>
    <w:rsid w:val="00437B13"/>
    <w:rsid w:val="00440B1C"/>
    <w:rsid w:val="0044690C"/>
    <w:rsid w:val="0045588A"/>
    <w:rsid w:val="00463A0F"/>
    <w:rsid w:val="00463C61"/>
    <w:rsid w:val="0046443C"/>
    <w:rsid w:val="00465672"/>
    <w:rsid w:val="00480A56"/>
    <w:rsid w:val="00482AAD"/>
    <w:rsid w:val="00486AA0"/>
    <w:rsid w:val="00487A06"/>
    <w:rsid w:val="00487C40"/>
    <w:rsid w:val="00490BEB"/>
    <w:rsid w:val="004953F7"/>
    <w:rsid w:val="004964C5"/>
    <w:rsid w:val="004967FD"/>
    <w:rsid w:val="004A014E"/>
    <w:rsid w:val="004A59AB"/>
    <w:rsid w:val="004A66F8"/>
    <w:rsid w:val="004B42DE"/>
    <w:rsid w:val="004C3F3E"/>
    <w:rsid w:val="004C4A00"/>
    <w:rsid w:val="004C783B"/>
    <w:rsid w:val="004C791F"/>
    <w:rsid w:val="004D2C49"/>
    <w:rsid w:val="004E0335"/>
    <w:rsid w:val="004E0B68"/>
    <w:rsid w:val="004E65B9"/>
    <w:rsid w:val="004F127A"/>
    <w:rsid w:val="004F2BAF"/>
    <w:rsid w:val="004F2C74"/>
    <w:rsid w:val="0050088A"/>
    <w:rsid w:val="00501723"/>
    <w:rsid w:val="00505163"/>
    <w:rsid w:val="00507E44"/>
    <w:rsid w:val="005113C5"/>
    <w:rsid w:val="00513EB6"/>
    <w:rsid w:val="005154A1"/>
    <w:rsid w:val="005177EA"/>
    <w:rsid w:val="00522E61"/>
    <w:rsid w:val="005258C0"/>
    <w:rsid w:val="0052597D"/>
    <w:rsid w:val="00526A73"/>
    <w:rsid w:val="00532C8C"/>
    <w:rsid w:val="00533901"/>
    <w:rsid w:val="005404EF"/>
    <w:rsid w:val="0054057D"/>
    <w:rsid w:val="005446D4"/>
    <w:rsid w:val="00550D01"/>
    <w:rsid w:val="0055384E"/>
    <w:rsid w:val="00553966"/>
    <w:rsid w:val="00554468"/>
    <w:rsid w:val="00554E94"/>
    <w:rsid w:val="005553C7"/>
    <w:rsid w:val="00555DF7"/>
    <w:rsid w:val="0055756D"/>
    <w:rsid w:val="00563FB0"/>
    <w:rsid w:val="005716E4"/>
    <w:rsid w:val="005740E4"/>
    <w:rsid w:val="00590A69"/>
    <w:rsid w:val="00594D81"/>
    <w:rsid w:val="005A06C9"/>
    <w:rsid w:val="005A13D3"/>
    <w:rsid w:val="005A5B75"/>
    <w:rsid w:val="005B13EC"/>
    <w:rsid w:val="005B71C1"/>
    <w:rsid w:val="005C0551"/>
    <w:rsid w:val="005C2666"/>
    <w:rsid w:val="005C3988"/>
    <w:rsid w:val="005C3A8C"/>
    <w:rsid w:val="005C51CA"/>
    <w:rsid w:val="005C616A"/>
    <w:rsid w:val="005C6E9A"/>
    <w:rsid w:val="005C7DFD"/>
    <w:rsid w:val="005D04DB"/>
    <w:rsid w:val="005D1ACB"/>
    <w:rsid w:val="005D2B4B"/>
    <w:rsid w:val="005D4FD6"/>
    <w:rsid w:val="005D6639"/>
    <w:rsid w:val="005D7ADF"/>
    <w:rsid w:val="005E19A0"/>
    <w:rsid w:val="005E1F7C"/>
    <w:rsid w:val="005E1F8E"/>
    <w:rsid w:val="005F1D0E"/>
    <w:rsid w:val="005F6C5E"/>
    <w:rsid w:val="005F7967"/>
    <w:rsid w:val="00610C81"/>
    <w:rsid w:val="006167D8"/>
    <w:rsid w:val="00621ECF"/>
    <w:rsid w:val="0062269A"/>
    <w:rsid w:val="00627303"/>
    <w:rsid w:val="00630E45"/>
    <w:rsid w:val="00631E6C"/>
    <w:rsid w:val="0064063A"/>
    <w:rsid w:val="006417FF"/>
    <w:rsid w:val="00642960"/>
    <w:rsid w:val="00646DEB"/>
    <w:rsid w:val="00647502"/>
    <w:rsid w:val="00647D86"/>
    <w:rsid w:val="00652C8B"/>
    <w:rsid w:val="00652FC5"/>
    <w:rsid w:val="00671014"/>
    <w:rsid w:val="00675BAE"/>
    <w:rsid w:val="006772EE"/>
    <w:rsid w:val="00687BE7"/>
    <w:rsid w:val="00691CCC"/>
    <w:rsid w:val="00693FB6"/>
    <w:rsid w:val="00694E65"/>
    <w:rsid w:val="00695F39"/>
    <w:rsid w:val="006A0341"/>
    <w:rsid w:val="006A0519"/>
    <w:rsid w:val="006A7B8B"/>
    <w:rsid w:val="006B02E4"/>
    <w:rsid w:val="006B08BE"/>
    <w:rsid w:val="006B1BDD"/>
    <w:rsid w:val="006B348B"/>
    <w:rsid w:val="006C694C"/>
    <w:rsid w:val="006C6F99"/>
    <w:rsid w:val="006E5EA4"/>
    <w:rsid w:val="006E60CE"/>
    <w:rsid w:val="006F3EBC"/>
    <w:rsid w:val="006F41FA"/>
    <w:rsid w:val="00702B45"/>
    <w:rsid w:val="00705DDD"/>
    <w:rsid w:val="0070677F"/>
    <w:rsid w:val="007067C9"/>
    <w:rsid w:val="00706D33"/>
    <w:rsid w:val="00714819"/>
    <w:rsid w:val="00715538"/>
    <w:rsid w:val="007163FA"/>
    <w:rsid w:val="00717AF1"/>
    <w:rsid w:val="007208BD"/>
    <w:rsid w:val="00720BAA"/>
    <w:rsid w:val="00744885"/>
    <w:rsid w:val="00744C99"/>
    <w:rsid w:val="00751352"/>
    <w:rsid w:val="00751BF3"/>
    <w:rsid w:val="00757153"/>
    <w:rsid w:val="007613B0"/>
    <w:rsid w:val="00767C7D"/>
    <w:rsid w:val="007754FA"/>
    <w:rsid w:val="00784B6E"/>
    <w:rsid w:val="007864B2"/>
    <w:rsid w:val="00787AEA"/>
    <w:rsid w:val="007909C3"/>
    <w:rsid w:val="007924DE"/>
    <w:rsid w:val="00792B83"/>
    <w:rsid w:val="00795966"/>
    <w:rsid w:val="00797723"/>
    <w:rsid w:val="007A0981"/>
    <w:rsid w:val="007A1785"/>
    <w:rsid w:val="007A24A2"/>
    <w:rsid w:val="007A3A6B"/>
    <w:rsid w:val="007A425D"/>
    <w:rsid w:val="007A4B40"/>
    <w:rsid w:val="007A4BF3"/>
    <w:rsid w:val="007B4B3D"/>
    <w:rsid w:val="007B670A"/>
    <w:rsid w:val="007C083F"/>
    <w:rsid w:val="007C0AA4"/>
    <w:rsid w:val="007C4F23"/>
    <w:rsid w:val="007C5509"/>
    <w:rsid w:val="007C5B2A"/>
    <w:rsid w:val="007D64C3"/>
    <w:rsid w:val="007E5417"/>
    <w:rsid w:val="007E74B4"/>
    <w:rsid w:val="007F3807"/>
    <w:rsid w:val="007F411D"/>
    <w:rsid w:val="008019CB"/>
    <w:rsid w:val="008055B4"/>
    <w:rsid w:val="00806A8F"/>
    <w:rsid w:val="00811473"/>
    <w:rsid w:val="00812C22"/>
    <w:rsid w:val="00814788"/>
    <w:rsid w:val="008217D1"/>
    <w:rsid w:val="008252B6"/>
    <w:rsid w:val="00825B6E"/>
    <w:rsid w:val="00825FAD"/>
    <w:rsid w:val="00827030"/>
    <w:rsid w:val="00834A5D"/>
    <w:rsid w:val="00842FE5"/>
    <w:rsid w:val="008458D3"/>
    <w:rsid w:val="0085079A"/>
    <w:rsid w:val="0085388C"/>
    <w:rsid w:val="008723A6"/>
    <w:rsid w:val="00877A28"/>
    <w:rsid w:val="008814CE"/>
    <w:rsid w:val="0088163E"/>
    <w:rsid w:val="00882B32"/>
    <w:rsid w:val="008835DF"/>
    <w:rsid w:val="00886029"/>
    <w:rsid w:val="00896B7C"/>
    <w:rsid w:val="008A21AC"/>
    <w:rsid w:val="008A2A5B"/>
    <w:rsid w:val="008A3B86"/>
    <w:rsid w:val="008B69F7"/>
    <w:rsid w:val="008C57C9"/>
    <w:rsid w:val="008C5C71"/>
    <w:rsid w:val="008C6A2F"/>
    <w:rsid w:val="008C6F3B"/>
    <w:rsid w:val="008D3665"/>
    <w:rsid w:val="008D6ADE"/>
    <w:rsid w:val="008D7AA0"/>
    <w:rsid w:val="008E13A0"/>
    <w:rsid w:val="008E3733"/>
    <w:rsid w:val="008E38A9"/>
    <w:rsid w:val="008E550B"/>
    <w:rsid w:val="008F33BA"/>
    <w:rsid w:val="008F3F87"/>
    <w:rsid w:val="008F450C"/>
    <w:rsid w:val="008F5D41"/>
    <w:rsid w:val="008F6401"/>
    <w:rsid w:val="0090027D"/>
    <w:rsid w:val="009046FC"/>
    <w:rsid w:val="00905CC4"/>
    <w:rsid w:val="00912479"/>
    <w:rsid w:val="0091449E"/>
    <w:rsid w:val="00916E41"/>
    <w:rsid w:val="00922DC2"/>
    <w:rsid w:val="00923362"/>
    <w:rsid w:val="00924D3E"/>
    <w:rsid w:val="00926918"/>
    <w:rsid w:val="00927BD9"/>
    <w:rsid w:val="00931414"/>
    <w:rsid w:val="00933FEE"/>
    <w:rsid w:val="00940784"/>
    <w:rsid w:val="00947F2F"/>
    <w:rsid w:val="009512F9"/>
    <w:rsid w:val="009553A8"/>
    <w:rsid w:val="00957EA4"/>
    <w:rsid w:val="00961225"/>
    <w:rsid w:val="00965EE8"/>
    <w:rsid w:val="009668D0"/>
    <w:rsid w:val="009669CF"/>
    <w:rsid w:val="0097059C"/>
    <w:rsid w:val="009952D2"/>
    <w:rsid w:val="00996629"/>
    <w:rsid w:val="00996CC4"/>
    <w:rsid w:val="009978FA"/>
    <w:rsid w:val="00997964"/>
    <w:rsid w:val="009A0953"/>
    <w:rsid w:val="009A21EB"/>
    <w:rsid w:val="009A2408"/>
    <w:rsid w:val="009A6FFB"/>
    <w:rsid w:val="009A773A"/>
    <w:rsid w:val="009A7D1B"/>
    <w:rsid w:val="009B16A2"/>
    <w:rsid w:val="009B1EDA"/>
    <w:rsid w:val="009B4D64"/>
    <w:rsid w:val="009C2208"/>
    <w:rsid w:val="009C559D"/>
    <w:rsid w:val="009C650D"/>
    <w:rsid w:val="009C74B0"/>
    <w:rsid w:val="009D0BDB"/>
    <w:rsid w:val="009D0CF9"/>
    <w:rsid w:val="009E0ADE"/>
    <w:rsid w:val="009E39EE"/>
    <w:rsid w:val="009E6504"/>
    <w:rsid w:val="009E70B5"/>
    <w:rsid w:val="009F0F8B"/>
    <w:rsid w:val="009F10DD"/>
    <w:rsid w:val="009F3DE6"/>
    <w:rsid w:val="009F4458"/>
    <w:rsid w:val="009F7DDF"/>
    <w:rsid w:val="00A01D71"/>
    <w:rsid w:val="00A0209C"/>
    <w:rsid w:val="00A02A93"/>
    <w:rsid w:val="00A05C5F"/>
    <w:rsid w:val="00A05DBB"/>
    <w:rsid w:val="00A102C8"/>
    <w:rsid w:val="00A11779"/>
    <w:rsid w:val="00A1263C"/>
    <w:rsid w:val="00A14320"/>
    <w:rsid w:val="00A14A12"/>
    <w:rsid w:val="00A203E7"/>
    <w:rsid w:val="00A2368E"/>
    <w:rsid w:val="00A23DAC"/>
    <w:rsid w:val="00A32BC0"/>
    <w:rsid w:val="00A3421F"/>
    <w:rsid w:val="00A4042F"/>
    <w:rsid w:val="00A42FB8"/>
    <w:rsid w:val="00A4351F"/>
    <w:rsid w:val="00A51025"/>
    <w:rsid w:val="00A562EE"/>
    <w:rsid w:val="00A57602"/>
    <w:rsid w:val="00A63E4C"/>
    <w:rsid w:val="00A63EF9"/>
    <w:rsid w:val="00A66062"/>
    <w:rsid w:val="00A72848"/>
    <w:rsid w:val="00A760A4"/>
    <w:rsid w:val="00A81CAA"/>
    <w:rsid w:val="00A8226D"/>
    <w:rsid w:val="00A875AA"/>
    <w:rsid w:val="00A87BCD"/>
    <w:rsid w:val="00A92272"/>
    <w:rsid w:val="00A933D0"/>
    <w:rsid w:val="00A93A84"/>
    <w:rsid w:val="00A969E1"/>
    <w:rsid w:val="00A9787E"/>
    <w:rsid w:val="00AA2384"/>
    <w:rsid w:val="00AA3355"/>
    <w:rsid w:val="00AA5C9F"/>
    <w:rsid w:val="00AA722F"/>
    <w:rsid w:val="00AB0BFA"/>
    <w:rsid w:val="00AB2776"/>
    <w:rsid w:val="00AB2CE5"/>
    <w:rsid w:val="00AC0FCC"/>
    <w:rsid w:val="00AC1C91"/>
    <w:rsid w:val="00AC72CC"/>
    <w:rsid w:val="00AD03CE"/>
    <w:rsid w:val="00AD2044"/>
    <w:rsid w:val="00AD43EC"/>
    <w:rsid w:val="00AD4FBA"/>
    <w:rsid w:val="00AD7223"/>
    <w:rsid w:val="00AE1D77"/>
    <w:rsid w:val="00AE3058"/>
    <w:rsid w:val="00AE5827"/>
    <w:rsid w:val="00AE7926"/>
    <w:rsid w:val="00AF3327"/>
    <w:rsid w:val="00AF4E56"/>
    <w:rsid w:val="00AF67C7"/>
    <w:rsid w:val="00AF7085"/>
    <w:rsid w:val="00B03693"/>
    <w:rsid w:val="00B10D05"/>
    <w:rsid w:val="00B126D8"/>
    <w:rsid w:val="00B21C15"/>
    <w:rsid w:val="00B23693"/>
    <w:rsid w:val="00B2556D"/>
    <w:rsid w:val="00B2636D"/>
    <w:rsid w:val="00B31320"/>
    <w:rsid w:val="00B42158"/>
    <w:rsid w:val="00B4239F"/>
    <w:rsid w:val="00B4550D"/>
    <w:rsid w:val="00B47152"/>
    <w:rsid w:val="00B57B69"/>
    <w:rsid w:val="00B606F1"/>
    <w:rsid w:val="00B622D9"/>
    <w:rsid w:val="00B63E90"/>
    <w:rsid w:val="00B65ECA"/>
    <w:rsid w:val="00B71B8F"/>
    <w:rsid w:val="00B7531C"/>
    <w:rsid w:val="00B83ED6"/>
    <w:rsid w:val="00B841E3"/>
    <w:rsid w:val="00B96607"/>
    <w:rsid w:val="00BA3224"/>
    <w:rsid w:val="00BA669D"/>
    <w:rsid w:val="00BA71F2"/>
    <w:rsid w:val="00BA7B12"/>
    <w:rsid w:val="00BB2C26"/>
    <w:rsid w:val="00BB5B9C"/>
    <w:rsid w:val="00BC21CD"/>
    <w:rsid w:val="00BC34C3"/>
    <w:rsid w:val="00BC56D1"/>
    <w:rsid w:val="00BD1366"/>
    <w:rsid w:val="00BD44EF"/>
    <w:rsid w:val="00BE4C04"/>
    <w:rsid w:val="00BE74C7"/>
    <w:rsid w:val="00BF0045"/>
    <w:rsid w:val="00BF1D11"/>
    <w:rsid w:val="00BF5A42"/>
    <w:rsid w:val="00C00E89"/>
    <w:rsid w:val="00C02B80"/>
    <w:rsid w:val="00C07860"/>
    <w:rsid w:val="00C1279F"/>
    <w:rsid w:val="00C246B8"/>
    <w:rsid w:val="00C25F68"/>
    <w:rsid w:val="00C2744A"/>
    <w:rsid w:val="00C279CC"/>
    <w:rsid w:val="00C31137"/>
    <w:rsid w:val="00C3310A"/>
    <w:rsid w:val="00C336D4"/>
    <w:rsid w:val="00C406EA"/>
    <w:rsid w:val="00C40943"/>
    <w:rsid w:val="00C431DE"/>
    <w:rsid w:val="00C45D3A"/>
    <w:rsid w:val="00C55802"/>
    <w:rsid w:val="00C57243"/>
    <w:rsid w:val="00C64621"/>
    <w:rsid w:val="00C67015"/>
    <w:rsid w:val="00C719E4"/>
    <w:rsid w:val="00C7223C"/>
    <w:rsid w:val="00C725BE"/>
    <w:rsid w:val="00C763C7"/>
    <w:rsid w:val="00C777A2"/>
    <w:rsid w:val="00C83D23"/>
    <w:rsid w:val="00C84ED8"/>
    <w:rsid w:val="00CA0CB1"/>
    <w:rsid w:val="00CA1C21"/>
    <w:rsid w:val="00CB6C2F"/>
    <w:rsid w:val="00CB7D6C"/>
    <w:rsid w:val="00CC0F5F"/>
    <w:rsid w:val="00CC287E"/>
    <w:rsid w:val="00CC3519"/>
    <w:rsid w:val="00CC5913"/>
    <w:rsid w:val="00CD11DC"/>
    <w:rsid w:val="00CD3698"/>
    <w:rsid w:val="00CD4011"/>
    <w:rsid w:val="00CD6881"/>
    <w:rsid w:val="00CD7D05"/>
    <w:rsid w:val="00CE4037"/>
    <w:rsid w:val="00CF0532"/>
    <w:rsid w:val="00CF56B7"/>
    <w:rsid w:val="00CF774A"/>
    <w:rsid w:val="00D021EF"/>
    <w:rsid w:val="00D14278"/>
    <w:rsid w:val="00D17597"/>
    <w:rsid w:val="00D2299F"/>
    <w:rsid w:val="00D25C6F"/>
    <w:rsid w:val="00D25F31"/>
    <w:rsid w:val="00D305B9"/>
    <w:rsid w:val="00D40D23"/>
    <w:rsid w:val="00D441ED"/>
    <w:rsid w:val="00D46D6A"/>
    <w:rsid w:val="00D47D5A"/>
    <w:rsid w:val="00D50E0C"/>
    <w:rsid w:val="00D557AD"/>
    <w:rsid w:val="00D600CD"/>
    <w:rsid w:val="00D62043"/>
    <w:rsid w:val="00D6791D"/>
    <w:rsid w:val="00D70473"/>
    <w:rsid w:val="00D70764"/>
    <w:rsid w:val="00D72340"/>
    <w:rsid w:val="00D777A0"/>
    <w:rsid w:val="00D824DC"/>
    <w:rsid w:val="00D84A6C"/>
    <w:rsid w:val="00D85ADD"/>
    <w:rsid w:val="00D91903"/>
    <w:rsid w:val="00D94D6B"/>
    <w:rsid w:val="00D95507"/>
    <w:rsid w:val="00D97247"/>
    <w:rsid w:val="00DA2F5F"/>
    <w:rsid w:val="00DB2D27"/>
    <w:rsid w:val="00DC23E3"/>
    <w:rsid w:val="00DC2C48"/>
    <w:rsid w:val="00DC3712"/>
    <w:rsid w:val="00DC4F56"/>
    <w:rsid w:val="00DC6B91"/>
    <w:rsid w:val="00DD5D1F"/>
    <w:rsid w:val="00DE1731"/>
    <w:rsid w:val="00DE47F1"/>
    <w:rsid w:val="00DE529E"/>
    <w:rsid w:val="00DF25F1"/>
    <w:rsid w:val="00DF2C1B"/>
    <w:rsid w:val="00DF3CDD"/>
    <w:rsid w:val="00DF3D3D"/>
    <w:rsid w:val="00DF71A6"/>
    <w:rsid w:val="00E0318F"/>
    <w:rsid w:val="00E05367"/>
    <w:rsid w:val="00E126CB"/>
    <w:rsid w:val="00E16050"/>
    <w:rsid w:val="00E162EB"/>
    <w:rsid w:val="00E172B6"/>
    <w:rsid w:val="00E205A2"/>
    <w:rsid w:val="00E23C37"/>
    <w:rsid w:val="00E25AC4"/>
    <w:rsid w:val="00E2733F"/>
    <w:rsid w:val="00E32CCC"/>
    <w:rsid w:val="00E37DE4"/>
    <w:rsid w:val="00E502CD"/>
    <w:rsid w:val="00E52214"/>
    <w:rsid w:val="00E64921"/>
    <w:rsid w:val="00E66054"/>
    <w:rsid w:val="00E73464"/>
    <w:rsid w:val="00E73BD1"/>
    <w:rsid w:val="00E7562C"/>
    <w:rsid w:val="00E80E19"/>
    <w:rsid w:val="00E82A92"/>
    <w:rsid w:val="00E8614C"/>
    <w:rsid w:val="00E909D8"/>
    <w:rsid w:val="00EA2720"/>
    <w:rsid w:val="00EA2D28"/>
    <w:rsid w:val="00EA3F78"/>
    <w:rsid w:val="00EA478F"/>
    <w:rsid w:val="00EA71BB"/>
    <w:rsid w:val="00EA7A20"/>
    <w:rsid w:val="00EB0AF7"/>
    <w:rsid w:val="00EB6306"/>
    <w:rsid w:val="00EC0039"/>
    <w:rsid w:val="00EC2D5D"/>
    <w:rsid w:val="00EC2F52"/>
    <w:rsid w:val="00ED16F7"/>
    <w:rsid w:val="00ED51EE"/>
    <w:rsid w:val="00ED77A4"/>
    <w:rsid w:val="00EE34FF"/>
    <w:rsid w:val="00EE6AD4"/>
    <w:rsid w:val="00EF6300"/>
    <w:rsid w:val="00EF6FA0"/>
    <w:rsid w:val="00F06268"/>
    <w:rsid w:val="00F0695C"/>
    <w:rsid w:val="00F14A9E"/>
    <w:rsid w:val="00F1718D"/>
    <w:rsid w:val="00F20768"/>
    <w:rsid w:val="00F2170B"/>
    <w:rsid w:val="00F23A19"/>
    <w:rsid w:val="00F23D6C"/>
    <w:rsid w:val="00F26F71"/>
    <w:rsid w:val="00F27F44"/>
    <w:rsid w:val="00F317BA"/>
    <w:rsid w:val="00F33F35"/>
    <w:rsid w:val="00F341F9"/>
    <w:rsid w:val="00F44097"/>
    <w:rsid w:val="00F5525C"/>
    <w:rsid w:val="00F56C1D"/>
    <w:rsid w:val="00F6236C"/>
    <w:rsid w:val="00F63842"/>
    <w:rsid w:val="00F670E5"/>
    <w:rsid w:val="00F80455"/>
    <w:rsid w:val="00F902F4"/>
    <w:rsid w:val="00F91F71"/>
    <w:rsid w:val="00F93637"/>
    <w:rsid w:val="00F93A0E"/>
    <w:rsid w:val="00F96782"/>
    <w:rsid w:val="00FA08B5"/>
    <w:rsid w:val="00FA5370"/>
    <w:rsid w:val="00FA5780"/>
    <w:rsid w:val="00FB1446"/>
    <w:rsid w:val="00FB1A7D"/>
    <w:rsid w:val="00FB1C3A"/>
    <w:rsid w:val="00FB1D74"/>
    <w:rsid w:val="00FB438E"/>
    <w:rsid w:val="00FB65CC"/>
    <w:rsid w:val="00FC0477"/>
    <w:rsid w:val="00FC306F"/>
    <w:rsid w:val="00FC47CD"/>
    <w:rsid w:val="00FD1B1B"/>
    <w:rsid w:val="00FD3854"/>
    <w:rsid w:val="00FE2286"/>
    <w:rsid w:val="00FE51F7"/>
    <w:rsid w:val="00FF06E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7F4B4"/>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41"/>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B4550D"/>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842FE5"/>
    <w:rPr>
      <w:rFonts w:ascii="NNFPLJ+TimesNewRoman" w:hAnsi="NNFPLJ+TimesNewRoman"/>
      <w:sz w:val="24"/>
      <w:szCs w:val="24"/>
    </w:rPr>
  </w:style>
  <w:style w:type="character" w:styleId="FollowedHyperlink">
    <w:name w:val="FollowedHyperlink"/>
    <w:basedOn w:val="DefaultParagraphFont"/>
    <w:semiHidden/>
    <w:unhideWhenUsed/>
    <w:rsid w:val="00B45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611667677">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EF5DB9F-1F06-4DEC-9D60-DD1322D66B8A}">
  <ds:schemaRefs>
    <ds:schemaRef ds:uri="http://schemas.openxmlformats.org/officeDocument/2006/bibliography"/>
  </ds:schemaRefs>
</ds:datastoreItem>
</file>

<file path=customXml/itemProps2.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4.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5D3503C7-38EB-4C17-B6E1-5B470E0FF7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2720</Words>
  <Characters>14800</Characters>
  <Application>Microsoft Office Word</Application>
  <DocSecurity>0</DocSecurity>
  <Lines>389</Lines>
  <Paragraphs>224</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17296</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2</cp:revision>
  <cp:lastPrinted>2010-09-10T14:56:00Z</cp:lastPrinted>
  <dcterms:created xsi:type="dcterms:W3CDTF">2025-01-13T20:22:00Z</dcterms:created>
  <dcterms:modified xsi:type="dcterms:W3CDTF">2025-01-13T20:22:00Z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